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FF73E" w14:textId="53B82E02" w:rsidR="00EE281F" w:rsidRDefault="00EE281F" w:rsidP="00EE281F">
      <w:pPr>
        <w:ind w:left="-567" w:right="-93"/>
        <w:jc w:val="center"/>
        <w:rPr>
          <w:rFonts w:ascii="Arial" w:hAnsi="Arial" w:cs="Arial"/>
          <w:b/>
          <w:sz w:val="22"/>
          <w:szCs w:val="22"/>
          <w:lang w:val="es-MX"/>
        </w:rPr>
      </w:pPr>
      <w:r w:rsidRPr="007F270C">
        <w:rPr>
          <w:rFonts w:ascii="Arial" w:hAnsi="Arial" w:cs="Arial"/>
          <w:b/>
          <w:sz w:val="22"/>
          <w:szCs w:val="22"/>
          <w:lang w:val="es-MX"/>
        </w:rPr>
        <w:t xml:space="preserve">REQUISITOS PARA RECEPCIONAR LOS RECURSOS </w:t>
      </w:r>
      <w:r w:rsidRPr="00595A84">
        <w:rPr>
          <w:rFonts w:ascii="Arial" w:hAnsi="Arial" w:cs="Arial"/>
          <w:b/>
          <w:sz w:val="22"/>
          <w:szCs w:val="22"/>
          <w:lang w:val="es-MX"/>
        </w:rPr>
        <w:t>ECON</w:t>
      </w:r>
      <w:r w:rsidR="003F3867" w:rsidRPr="00595A84">
        <w:rPr>
          <w:rFonts w:ascii="Arial" w:hAnsi="Arial" w:cs="Arial"/>
          <w:b/>
          <w:sz w:val="22"/>
          <w:szCs w:val="22"/>
          <w:lang w:val="es-MX"/>
        </w:rPr>
        <w:t>Ó</w:t>
      </w:r>
      <w:r w:rsidRPr="00595A84">
        <w:rPr>
          <w:rFonts w:ascii="Arial" w:hAnsi="Arial" w:cs="Arial"/>
          <w:b/>
          <w:sz w:val="22"/>
          <w:szCs w:val="22"/>
          <w:lang w:val="es-MX"/>
        </w:rPr>
        <w:t>MICOS</w:t>
      </w:r>
      <w:r w:rsidRPr="007F270C">
        <w:rPr>
          <w:rFonts w:ascii="Arial" w:hAnsi="Arial" w:cs="Arial"/>
          <w:b/>
          <w:sz w:val="22"/>
          <w:szCs w:val="22"/>
          <w:lang w:val="es-MX"/>
        </w:rPr>
        <w:t xml:space="preserve"> </w:t>
      </w:r>
      <w:r>
        <w:rPr>
          <w:rFonts w:ascii="Arial" w:hAnsi="Arial" w:cs="Arial"/>
          <w:b/>
          <w:sz w:val="22"/>
          <w:szCs w:val="22"/>
          <w:lang w:val="es-MX"/>
        </w:rPr>
        <w:t xml:space="preserve">PROVENIENTES </w:t>
      </w:r>
      <w:r w:rsidRPr="007F270C">
        <w:rPr>
          <w:rFonts w:ascii="Arial" w:hAnsi="Arial" w:cs="Arial"/>
          <w:b/>
          <w:sz w:val="22"/>
          <w:szCs w:val="22"/>
          <w:lang w:val="es-MX"/>
        </w:rPr>
        <w:t>DE</w:t>
      </w:r>
      <w:r>
        <w:rPr>
          <w:rFonts w:ascii="Arial" w:hAnsi="Arial" w:cs="Arial"/>
          <w:b/>
          <w:sz w:val="22"/>
          <w:szCs w:val="22"/>
          <w:lang w:val="es-MX"/>
        </w:rPr>
        <w:t xml:space="preserve"> </w:t>
      </w:r>
      <w:r w:rsidRPr="007F270C">
        <w:rPr>
          <w:rFonts w:ascii="Arial" w:hAnsi="Arial" w:cs="Arial"/>
          <w:b/>
          <w:sz w:val="22"/>
          <w:szCs w:val="22"/>
          <w:lang w:val="es-MX"/>
        </w:rPr>
        <w:t>L</w:t>
      </w:r>
      <w:r>
        <w:rPr>
          <w:rFonts w:ascii="Arial" w:hAnsi="Arial" w:cs="Arial"/>
          <w:b/>
          <w:sz w:val="22"/>
          <w:szCs w:val="22"/>
          <w:lang w:val="es-MX"/>
        </w:rPr>
        <w:t>OS</w:t>
      </w:r>
      <w:r w:rsidRPr="007F270C">
        <w:rPr>
          <w:rFonts w:ascii="Arial" w:hAnsi="Arial" w:cs="Arial"/>
          <w:b/>
          <w:sz w:val="22"/>
          <w:szCs w:val="22"/>
          <w:lang w:val="es-MX"/>
        </w:rPr>
        <w:t xml:space="preserve"> RAMO</w:t>
      </w:r>
      <w:r>
        <w:rPr>
          <w:rFonts w:ascii="Arial" w:hAnsi="Arial" w:cs="Arial"/>
          <w:b/>
          <w:sz w:val="22"/>
          <w:szCs w:val="22"/>
          <w:lang w:val="es-MX"/>
        </w:rPr>
        <w:t>S</w:t>
      </w:r>
      <w:r w:rsidRPr="007F270C">
        <w:rPr>
          <w:rFonts w:ascii="Arial" w:hAnsi="Arial" w:cs="Arial"/>
          <w:b/>
          <w:sz w:val="22"/>
          <w:szCs w:val="22"/>
          <w:lang w:val="es-MX"/>
        </w:rPr>
        <w:t xml:space="preserve"> 28 Y 33 FONDOS III Y IV, POR LAS AUTORIDADES MUNICIPALES QUE </w:t>
      </w:r>
      <w:r>
        <w:rPr>
          <w:rFonts w:ascii="Arial" w:hAnsi="Arial" w:cs="Arial"/>
          <w:b/>
          <w:sz w:val="22"/>
          <w:szCs w:val="22"/>
          <w:lang w:val="es-MX"/>
        </w:rPr>
        <w:t>SE</w:t>
      </w:r>
    </w:p>
    <w:p w14:paraId="5A0CBD92" w14:textId="77777777" w:rsidR="00EE281F" w:rsidRDefault="00EE281F" w:rsidP="00EE281F">
      <w:pPr>
        <w:ind w:left="-567" w:right="-93"/>
        <w:jc w:val="center"/>
        <w:rPr>
          <w:rFonts w:ascii="Arial" w:hAnsi="Arial" w:cs="Arial"/>
          <w:b/>
          <w:sz w:val="22"/>
          <w:szCs w:val="22"/>
          <w:lang w:val="es-MX"/>
        </w:rPr>
      </w:pPr>
      <w:r w:rsidRPr="007F270C">
        <w:rPr>
          <w:rFonts w:ascii="Arial" w:hAnsi="Arial" w:cs="Arial"/>
          <w:b/>
          <w:sz w:val="22"/>
          <w:szCs w:val="22"/>
          <w:lang w:val="es-MX"/>
        </w:rPr>
        <w:t>ELIGEN POR USOS Y COSTUMBRES</w:t>
      </w:r>
    </w:p>
    <w:p w14:paraId="35D15EC9" w14:textId="77777777" w:rsidR="00EE281F" w:rsidRPr="007F270C" w:rsidRDefault="00EE281F" w:rsidP="00EE281F">
      <w:pPr>
        <w:ind w:left="-567" w:right="-93"/>
        <w:jc w:val="center"/>
        <w:rPr>
          <w:rFonts w:ascii="Arial" w:hAnsi="Arial" w:cs="Arial"/>
          <w:b/>
          <w:sz w:val="22"/>
          <w:szCs w:val="22"/>
          <w:lang w:val="es-MX"/>
        </w:rPr>
      </w:pPr>
    </w:p>
    <w:p w14:paraId="3C2E0934" w14:textId="47AABA37" w:rsidR="00EE281F" w:rsidRPr="00EE281F" w:rsidRDefault="00EE281F" w:rsidP="00EE281F">
      <w:pPr>
        <w:pStyle w:val="Prrafodelista"/>
        <w:numPr>
          <w:ilvl w:val="0"/>
          <w:numId w:val="1"/>
        </w:numPr>
        <w:spacing w:line="276" w:lineRule="auto"/>
        <w:ind w:left="-709" w:right="-93"/>
        <w:jc w:val="both"/>
        <w:rPr>
          <w:rFonts w:ascii="Arial" w:hAnsi="Arial" w:cs="Arial"/>
          <w:bCs/>
          <w:color w:val="000000" w:themeColor="text1"/>
          <w:kern w:val="24"/>
          <w:sz w:val="19"/>
          <w:szCs w:val="19"/>
          <w:lang w:eastAsia="es-MX"/>
        </w:rPr>
      </w:pPr>
      <w:r w:rsidRPr="00EE281F">
        <w:rPr>
          <w:rFonts w:ascii="Arial" w:hAnsi="Arial" w:cs="Arial"/>
          <w:bCs/>
          <w:color w:val="000000" w:themeColor="text1"/>
          <w:kern w:val="24"/>
          <w:sz w:val="19"/>
          <w:szCs w:val="19"/>
          <w:lang w:eastAsia="es-MX"/>
        </w:rPr>
        <w:t xml:space="preserve">Oficio a través del cual se solicita la entrega de los recursos económicos provenientes de los </w:t>
      </w:r>
      <w:r>
        <w:rPr>
          <w:rFonts w:ascii="Arial" w:hAnsi="Arial" w:cs="Arial"/>
          <w:bCs/>
          <w:color w:val="000000" w:themeColor="text1"/>
          <w:kern w:val="24"/>
          <w:sz w:val="19"/>
          <w:szCs w:val="19"/>
          <w:lang w:eastAsia="es-MX"/>
        </w:rPr>
        <w:t>r</w:t>
      </w:r>
      <w:r w:rsidRPr="00EE281F">
        <w:rPr>
          <w:rFonts w:ascii="Arial" w:hAnsi="Arial" w:cs="Arial"/>
          <w:bCs/>
          <w:color w:val="000000" w:themeColor="text1"/>
          <w:kern w:val="24"/>
          <w:sz w:val="19"/>
          <w:szCs w:val="19"/>
          <w:lang w:eastAsia="es-MX"/>
        </w:rPr>
        <w:t>amos 28 (</w:t>
      </w:r>
      <w:r>
        <w:rPr>
          <w:rFonts w:ascii="Arial" w:hAnsi="Arial" w:cs="Arial"/>
          <w:bCs/>
          <w:color w:val="000000" w:themeColor="text1"/>
          <w:kern w:val="24"/>
          <w:sz w:val="19"/>
          <w:szCs w:val="19"/>
          <w:lang w:eastAsia="es-MX"/>
        </w:rPr>
        <w:t>P</w:t>
      </w:r>
      <w:r w:rsidRPr="00EE281F">
        <w:rPr>
          <w:rFonts w:ascii="Arial" w:hAnsi="Arial" w:cs="Arial"/>
          <w:bCs/>
          <w:color w:val="000000" w:themeColor="text1"/>
          <w:kern w:val="24"/>
          <w:sz w:val="19"/>
          <w:szCs w:val="19"/>
          <w:lang w:eastAsia="es-MX"/>
        </w:rPr>
        <w:t>articipaciones municipales) y 33 fondos III y IV (</w:t>
      </w:r>
      <w:r>
        <w:rPr>
          <w:rFonts w:ascii="Arial" w:hAnsi="Arial" w:cs="Arial"/>
          <w:bCs/>
          <w:color w:val="000000" w:themeColor="text1"/>
          <w:kern w:val="24"/>
          <w:sz w:val="19"/>
          <w:szCs w:val="19"/>
          <w:lang w:eastAsia="es-MX"/>
        </w:rPr>
        <w:t>A</w:t>
      </w:r>
      <w:r w:rsidRPr="00EE281F">
        <w:rPr>
          <w:rFonts w:ascii="Arial" w:hAnsi="Arial" w:cs="Arial"/>
          <w:bCs/>
          <w:color w:val="000000" w:themeColor="text1"/>
          <w:kern w:val="24"/>
          <w:sz w:val="19"/>
          <w:szCs w:val="19"/>
          <w:lang w:eastAsia="es-MX"/>
        </w:rPr>
        <w:t xml:space="preserve">portaciones </w:t>
      </w:r>
      <w:r>
        <w:rPr>
          <w:rFonts w:ascii="Arial" w:hAnsi="Arial" w:cs="Arial"/>
          <w:bCs/>
          <w:color w:val="000000" w:themeColor="text1"/>
          <w:kern w:val="24"/>
          <w:sz w:val="19"/>
          <w:szCs w:val="19"/>
          <w:lang w:eastAsia="es-MX"/>
        </w:rPr>
        <w:t>F</w:t>
      </w:r>
      <w:r w:rsidRPr="00EE281F">
        <w:rPr>
          <w:rFonts w:ascii="Arial" w:hAnsi="Arial" w:cs="Arial"/>
          <w:bCs/>
          <w:color w:val="000000" w:themeColor="text1"/>
          <w:kern w:val="24"/>
          <w:sz w:val="19"/>
          <w:szCs w:val="19"/>
          <w:lang w:eastAsia="es-MX"/>
        </w:rPr>
        <w:t xml:space="preserve">ederales), describiendo y exhibiendo la documentación concerniente al Ayuntamiento Constitucional; el cual debe dirigirse a la Secretaría de Finanzas del Poder Ejecutivo del Estado de Oaxaca, suscrito por el(la) Presidente(a) Municipal y con su sello oficial, el </w:t>
      </w:r>
      <w:r w:rsidR="002B1B90">
        <w:rPr>
          <w:rFonts w:ascii="Arial" w:hAnsi="Arial" w:cs="Arial"/>
          <w:bCs/>
          <w:color w:val="000000" w:themeColor="text1"/>
          <w:kern w:val="24"/>
          <w:sz w:val="19"/>
          <w:szCs w:val="19"/>
          <w:lang w:eastAsia="es-MX"/>
        </w:rPr>
        <w:t>que,</w:t>
      </w:r>
      <w:r w:rsidRPr="00EE281F">
        <w:rPr>
          <w:rFonts w:ascii="Arial" w:hAnsi="Arial" w:cs="Arial"/>
          <w:bCs/>
          <w:color w:val="000000" w:themeColor="text1"/>
          <w:kern w:val="24"/>
          <w:sz w:val="19"/>
          <w:szCs w:val="19"/>
          <w:lang w:eastAsia="es-MX"/>
        </w:rPr>
        <w:t xml:space="preserve"> de igual manera</w:t>
      </w:r>
      <w:r w:rsidR="002B1B90">
        <w:rPr>
          <w:rFonts w:ascii="Arial" w:hAnsi="Arial" w:cs="Arial"/>
          <w:bCs/>
          <w:color w:val="000000" w:themeColor="text1"/>
          <w:kern w:val="24"/>
          <w:sz w:val="19"/>
          <w:szCs w:val="19"/>
          <w:lang w:eastAsia="es-MX"/>
        </w:rPr>
        <w:t>,</w:t>
      </w:r>
      <w:r w:rsidRPr="00EE281F">
        <w:rPr>
          <w:rFonts w:ascii="Arial" w:hAnsi="Arial" w:cs="Arial"/>
          <w:bCs/>
          <w:color w:val="000000" w:themeColor="text1"/>
          <w:kern w:val="24"/>
          <w:sz w:val="19"/>
          <w:szCs w:val="19"/>
          <w:lang w:eastAsia="es-MX"/>
        </w:rPr>
        <w:t xml:space="preserve"> se debe plasmar al margen en todas las hojas que lo integran.</w:t>
      </w:r>
    </w:p>
    <w:p w14:paraId="4D23F4F8" w14:textId="7BB69FE3" w:rsidR="00EE281F" w:rsidRPr="00EE281F" w:rsidRDefault="00EE281F" w:rsidP="00EE281F">
      <w:pPr>
        <w:pStyle w:val="Prrafodelista"/>
        <w:numPr>
          <w:ilvl w:val="0"/>
          <w:numId w:val="1"/>
        </w:numPr>
        <w:spacing w:line="276" w:lineRule="auto"/>
        <w:ind w:left="-709" w:right="-93"/>
        <w:jc w:val="both"/>
        <w:rPr>
          <w:rFonts w:ascii="Arial" w:eastAsia="Times New Roman" w:hAnsi="Arial" w:cs="Arial"/>
          <w:sz w:val="19"/>
          <w:szCs w:val="19"/>
          <w:lang w:val="es-MX" w:eastAsia="es-MX"/>
        </w:rPr>
      </w:pPr>
      <w:r w:rsidRPr="00EE281F">
        <w:rPr>
          <w:rFonts w:ascii="Arial" w:hAnsi="Arial" w:cs="Arial"/>
          <w:bCs/>
          <w:color w:val="000000" w:themeColor="text1"/>
          <w:kern w:val="24"/>
          <w:sz w:val="19"/>
          <w:szCs w:val="19"/>
          <w:lang w:eastAsia="es-MX"/>
        </w:rPr>
        <w:t>Copia certificada emitida por el</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(la) Secretario</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(a) Municipal del Acta de Asamblea General Comunitaria mediante la cual se realizó el nombramiento de las y los Ciudadanos como Concejales Municipales para representar al Ayuntamiento Constitucional en funciones.</w:t>
      </w:r>
    </w:p>
    <w:p w14:paraId="7779A934" w14:textId="2820B922" w:rsidR="00EE281F" w:rsidRPr="00EE281F" w:rsidRDefault="00EE281F" w:rsidP="00EE281F">
      <w:pPr>
        <w:pStyle w:val="Prrafodelista"/>
        <w:numPr>
          <w:ilvl w:val="0"/>
          <w:numId w:val="1"/>
        </w:numPr>
        <w:spacing w:line="276" w:lineRule="auto"/>
        <w:ind w:left="-709" w:right="-93"/>
        <w:jc w:val="both"/>
        <w:rPr>
          <w:rFonts w:ascii="Arial" w:eastAsia="Times New Roman" w:hAnsi="Arial" w:cs="Arial"/>
          <w:sz w:val="19"/>
          <w:szCs w:val="19"/>
          <w:lang w:val="es-MX" w:eastAsia="es-MX"/>
        </w:rPr>
      </w:pPr>
      <w:r w:rsidRPr="00EE281F">
        <w:rPr>
          <w:rFonts w:ascii="Arial" w:hAnsi="Arial" w:cs="Arial"/>
          <w:bCs/>
          <w:color w:val="000000" w:themeColor="text1"/>
          <w:kern w:val="24"/>
          <w:sz w:val="19"/>
          <w:szCs w:val="19"/>
          <w:lang w:eastAsia="es-MX"/>
        </w:rPr>
        <w:t>Copia certificada por el</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(la) Secretario</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 xml:space="preserve">(a) Municipal de la Constancia de Validez expedida por el Instituto Estatal Electoral y de Participación Ciudadana de Oaxaca, y su correspondiente certificación realizada por el referido Instituto Estatal Electoral. </w:t>
      </w:r>
    </w:p>
    <w:p w14:paraId="115D2B4D" w14:textId="0A6B15F6" w:rsidR="00EE281F" w:rsidRPr="00EE281F" w:rsidRDefault="00EE281F" w:rsidP="00EE281F">
      <w:pPr>
        <w:pStyle w:val="Prrafodelista"/>
        <w:numPr>
          <w:ilvl w:val="0"/>
          <w:numId w:val="1"/>
        </w:numPr>
        <w:spacing w:line="276" w:lineRule="auto"/>
        <w:ind w:left="-709" w:right="-93"/>
        <w:jc w:val="both"/>
        <w:rPr>
          <w:rFonts w:ascii="Arial" w:eastAsia="Times New Roman" w:hAnsi="Arial" w:cs="Arial"/>
          <w:sz w:val="19"/>
          <w:szCs w:val="19"/>
          <w:lang w:val="es-MX" w:eastAsia="es-MX"/>
        </w:rPr>
      </w:pPr>
      <w:r w:rsidRPr="00EE281F">
        <w:rPr>
          <w:rFonts w:ascii="Arial" w:hAnsi="Arial" w:cs="Arial"/>
          <w:bCs/>
          <w:color w:val="000000" w:themeColor="text1"/>
          <w:kern w:val="24"/>
          <w:sz w:val="19"/>
          <w:szCs w:val="19"/>
          <w:lang w:eastAsia="es-MX"/>
        </w:rPr>
        <w:t>Original o en su caso copia certificada por el</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(la) Secretario</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(a) Municipal del Acta de Sesión Solemne de Instalación del Honorable Ayuntamiento Constitucional en funciones, de conformidad con lo establecido por el artículo 36 de la Ley Orgánica Municipal del Estado de Oaxaca.</w:t>
      </w:r>
    </w:p>
    <w:p w14:paraId="3E52E2BE" w14:textId="64A8308D" w:rsidR="00EE281F" w:rsidRPr="00EE281F" w:rsidRDefault="00EE281F" w:rsidP="00EE281F">
      <w:pPr>
        <w:pStyle w:val="Prrafodelista"/>
        <w:numPr>
          <w:ilvl w:val="0"/>
          <w:numId w:val="1"/>
        </w:numPr>
        <w:spacing w:line="276" w:lineRule="auto"/>
        <w:ind w:left="-709" w:right="-93"/>
        <w:jc w:val="both"/>
        <w:rPr>
          <w:rFonts w:ascii="Arial" w:eastAsia="Times New Roman" w:hAnsi="Arial" w:cs="Arial"/>
          <w:sz w:val="19"/>
          <w:szCs w:val="19"/>
          <w:lang w:val="es-MX" w:eastAsia="es-MX"/>
        </w:rPr>
      </w:pPr>
      <w:r w:rsidRPr="00EE281F">
        <w:rPr>
          <w:rFonts w:ascii="Arial" w:hAnsi="Arial" w:cs="Arial"/>
          <w:bCs/>
          <w:color w:val="000000" w:themeColor="text1"/>
          <w:kern w:val="24"/>
          <w:sz w:val="19"/>
          <w:szCs w:val="19"/>
          <w:lang w:eastAsia="es-MX"/>
        </w:rPr>
        <w:t>Original o en su caso copia certificada por el</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(la) Secretario</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 xml:space="preserve">(a) Municipal del Acta de la Primera Sesión Ordinaria de Cabildo para la Asignación de Sindicatura(s) y Regidurías, y designación de Comisiones Municipales, de conformidad con lo establecido por el artículo 36 Bis y </w:t>
      </w:r>
      <w:r w:rsidRPr="00EE281F">
        <w:rPr>
          <w:rFonts w:ascii="Arial" w:hAnsi="Arial" w:cs="Arial"/>
          <w:sz w:val="19"/>
          <w:szCs w:val="19"/>
          <w:lang w:val="es-MX"/>
        </w:rPr>
        <w:t>43, párrafo primero, Apartado “A”, fracción XII y Apartado “C”, fracción II, y párrafo segundo de dicho precepto legal</w:t>
      </w:r>
      <w:r w:rsidRPr="00EE281F">
        <w:rPr>
          <w:rFonts w:ascii="Arial" w:hAnsi="Arial" w:cs="Arial"/>
          <w:bCs/>
          <w:color w:val="000000" w:themeColor="text1"/>
          <w:kern w:val="24"/>
          <w:sz w:val="19"/>
          <w:szCs w:val="19"/>
          <w:lang w:eastAsia="es-MX"/>
        </w:rPr>
        <w:t>, de la Ley Orgánica Municipal del Estado de Oaxaca.</w:t>
      </w:r>
    </w:p>
    <w:p w14:paraId="0CD16E97" w14:textId="235B7E8C" w:rsidR="00EE281F" w:rsidRPr="00EE281F" w:rsidRDefault="00EE281F" w:rsidP="00EE281F">
      <w:pPr>
        <w:pStyle w:val="Prrafodelista"/>
        <w:numPr>
          <w:ilvl w:val="0"/>
          <w:numId w:val="1"/>
        </w:numPr>
        <w:spacing w:line="276" w:lineRule="auto"/>
        <w:ind w:left="-709" w:right="-93"/>
        <w:jc w:val="both"/>
        <w:rPr>
          <w:rFonts w:ascii="Arial" w:hAnsi="Arial" w:cs="Arial"/>
          <w:bCs/>
          <w:color w:val="000000" w:themeColor="text1"/>
          <w:kern w:val="24"/>
          <w:sz w:val="19"/>
          <w:szCs w:val="19"/>
          <w:lang w:eastAsia="es-MX"/>
        </w:rPr>
      </w:pPr>
      <w:r w:rsidRPr="00EE281F">
        <w:rPr>
          <w:rFonts w:ascii="Arial" w:hAnsi="Arial" w:cs="Arial"/>
          <w:bCs/>
          <w:color w:val="000000" w:themeColor="text1"/>
          <w:kern w:val="24"/>
          <w:sz w:val="19"/>
          <w:szCs w:val="19"/>
          <w:lang w:eastAsia="es-MX"/>
        </w:rPr>
        <w:t>Original o en su caso copia certificada por el</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(la) Secretario</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(a) Municipal de la Primera Sesión Extraordinaria de Cabildo para realizar el nombramiento del</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(a) Secretario</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(a) Municipal y la designación del</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(a) Ciudadano</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(a) que ejercerá dicho cargo, así como su correspondiente toma de protesta de Ley.</w:t>
      </w:r>
    </w:p>
    <w:p w14:paraId="598C48FB" w14:textId="081274DD" w:rsidR="00EE281F" w:rsidRPr="00EE281F" w:rsidRDefault="00EE281F" w:rsidP="00EE281F">
      <w:pPr>
        <w:pStyle w:val="Prrafodelista"/>
        <w:numPr>
          <w:ilvl w:val="0"/>
          <w:numId w:val="1"/>
        </w:numPr>
        <w:spacing w:line="276" w:lineRule="auto"/>
        <w:ind w:left="-709" w:right="-93"/>
        <w:jc w:val="both"/>
        <w:rPr>
          <w:rFonts w:ascii="Arial" w:hAnsi="Arial" w:cs="Arial"/>
          <w:bCs/>
          <w:color w:val="000000" w:themeColor="text1"/>
          <w:kern w:val="24"/>
          <w:sz w:val="19"/>
          <w:szCs w:val="19"/>
          <w:lang w:eastAsia="es-MX"/>
        </w:rPr>
      </w:pPr>
      <w:r w:rsidRPr="00EE281F">
        <w:rPr>
          <w:rFonts w:ascii="Arial" w:hAnsi="Arial" w:cs="Arial"/>
          <w:bCs/>
          <w:color w:val="000000" w:themeColor="text1"/>
          <w:kern w:val="24"/>
          <w:sz w:val="19"/>
          <w:szCs w:val="19"/>
          <w:lang w:eastAsia="es-MX"/>
        </w:rPr>
        <w:t>Original o en su caso copia certificada por el</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(la) Secretario</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(a) Municipal de la Segunda Sesión Extraordinaria de Cabildo para realizar el nombramiento del</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(a) Tesorero</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(a) Municipal y la designación del</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(a) Ciudadano</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(a) que ejercerá dicho cargo público, su toma de protesta de Ley, y la liberación</w:t>
      </w:r>
      <w:r w:rsidR="0026091A">
        <w:rPr>
          <w:rFonts w:ascii="Arial" w:hAnsi="Arial" w:cs="Arial"/>
          <w:bCs/>
          <w:color w:val="000000" w:themeColor="text1"/>
          <w:kern w:val="24"/>
          <w:sz w:val="19"/>
          <w:szCs w:val="19"/>
          <w:lang w:eastAsia="es-MX"/>
        </w:rPr>
        <w:t>,</w:t>
      </w:r>
      <w:r w:rsidRPr="00EE281F">
        <w:rPr>
          <w:rFonts w:ascii="Arial" w:hAnsi="Arial" w:cs="Arial"/>
          <w:bCs/>
          <w:color w:val="000000" w:themeColor="text1"/>
          <w:kern w:val="24"/>
          <w:sz w:val="19"/>
          <w:szCs w:val="19"/>
          <w:lang w:eastAsia="es-MX"/>
        </w:rPr>
        <w:t xml:space="preserve"> o en su caso</w:t>
      </w:r>
      <w:r w:rsidR="0026091A">
        <w:rPr>
          <w:rFonts w:ascii="Arial" w:hAnsi="Arial" w:cs="Arial"/>
          <w:bCs/>
          <w:color w:val="000000" w:themeColor="text1"/>
          <w:kern w:val="24"/>
          <w:sz w:val="19"/>
          <w:szCs w:val="19"/>
          <w:lang w:eastAsia="es-MX"/>
        </w:rPr>
        <w:t>,</w:t>
      </w:r>
      <w:r w:rsidRPr="00EE281F">
        <w:rPr>
          <w:rFonts w:ascii="Arial" w:hAnsi="Arial" w:cs="Arial"/>
          <w:bCs/>
          <w:color w:val="000000" w:themeColor="text1"/>
          <w:kern w:val="24"/>
          <w:sz w:val="19"/>
          <w:szCs w:val="19"/>
          <w:lang w:eastAsia="es-MX"/>
        </w:rPr>
        <w:t xml:space="preserve"> la fijación de la fianza de Ley.</w:t>
      </w:r>
    </w:p>
    <w:p w14:paraId="75D8B2E0" w14:textId="4719F802" w:rsidR="00EE281F" w:rsidRPr="00EE281F" w:rsidRDefault="00EE281F" w:rsidP="00EE281F">
      <w:pPr>
        <w:pStyle w:val="Prrafodelista"/>
        <w:numPr>
          <w:ilvl w:val="0"/>
          <w:numId w:val="1"/>
        </w:numPr>
        <w:spacing w:line="276" w:lineRule="auto"/>
        <w:ind w:left="-709" w:right="-93"/>
        <w:jc w:val="both"/>
        <w:rPr>
          <w:rFonts w:ascii="Arial" w:eastAsia="Times New Roman" w:hAnsi="Arial" w:cs="Arial"/>
          <w:sz w:val="19"/>
          <w:szCs w:val="19"/>
          <w:lang w:val="es-MX" w:eastAsia="es-MX"/>
        </w:rPr>
      </w:pPr>
      <w:r w:rsidRPr="00EE281F">
        <w:rPr>
          <w:rFonts w:ascii="Arial" w:hAnsi="Arial" w:cs="Arial"/>
          <w:bCs/>
          <w:color w:val="000000" w:themeColor="text1"/>
          <w:kern w:val="24"/>
          <w:sz w:val="19"/>
          <w:szCs w:val="19"/>
          <w:lang w:eastAsia="es-MX"/>
        </w:rPr>
        <w:t xml:space="preserve">Original del Acta de la Segunda Sesión Ordinaria de Cabildo por medio de la cual se autorizó el mecanismo para recepcionar los recursos económicos provenientes de las participaciones y aportaciones federales; y se </w:t>
      </w:r>
      <w:r>
        <w:rPr>
          <w:rFonts w:ascii="Arial" w:hAnsi="Arial" w:cs="Arial"/>
          <w:bCs/>
          <w:color w:val="000000" w:themeColor="text1"/>
          <w:kern w:val="24"/>
          <w:sz w:val="19"/>
          <w:szCs w:val="19"/>
          <w:lang w:eastAsia="es-MX"/>
        </w:rPr>
        <w:t>señalaron</w:t>
      </w:r>
      <w:r w:rsidRPr="00EE281F">
        <w:rPr>
          <w:rFonts w:ascii="Arial" w:hAnsi="Arial" w:cs="Arial"/>
          <w:bCs/>
          <w:color w:val="000000" w:themeColor="text1"/>
          <w:kern w:val="24"/>
          <w:sz w:val="19"/>
          <w:szCs w:val="19"/>
          <w:lang w:eastAsia="es-MX"/>
        </w:rPr>
        <w:t xml:space="preserve"> cuentas bancarias productivas y específicas para recepcionar los mismos, firmada y sellada por las y los concejales.</w:t>
      </w:r>
    </w:p>
    <w:p w14:paraId="15533895" w14:textId="77758785" w:rsidR="00EE281F" w:rsidRPr="00E465FB" w:rsidRDefault="00EE281F" w:rsidP="00EE281F">
      <w:pPr>
        <w:pStyle w:val="Prrafodelista"/>
        <w:numPr>
          <w:ilvl w:val="0"/>
          <w:numId w:val="1"/>
        </w:numPr>
        <w:spacing w:line="276" w:lineRule="auto"/>
        <w:ind w:left="-709" w:right="-93"/>
        <w:jc w:val="both"/>
        <w:rPr>
          <w:rFonts w:ascii="Arial" w:hAnsi="Arial" w:cs="Arial"/>
          <w:bCs/>
          <w:color w:val="000000" w:themeColor="text1"/>
          <w:kern w:val="24"/>
          <w:sz w:val="19"/>
          <w:szCs w:val="19"/>
          <w:lang w:eastAsia="es-MX"/>
        </w:rPr>
      </w:pPr>
      <w:r w:rsidRPr="00EE281F">
        <w:rPr>
          <w:rFonts w:ascii="Arial" w:hAnsi="Arial" w:cs="Arial"/>
          <w:bCs/>
          <w:color w:val="000000" w:themeColor="text1"/>
          <w:kern w:val="24"/>
          <w:sz w:val="19"/>
          <w:szCs w:val="19"/>
          <w:lang w:eastAsia="es-MX"/>
        </w:rPr>
        <w:t xml:space="preserve">Copia </w:t>
      </w:r>
      <w:r>
        <w:rPr>
          <w:rFonts w:ascii="Arial" w:hAnsi="Arial" w:cs="Arial"/>
          <w:bCs/>
          <w:color w:val="000000" w:themeColor="text1"/>
          <w:kern w:val="24"/>
          <w:sz w:val="19"/>
          <w:szCs w:val="19"/>
          <w:lang w:eastAsia="es-MX"/>
        </w:rPr>
        <w:t>c</w:t>
      </w:r>
      <w:r w:rsidRPr="00EE281F">
        <w:rPr>
          <w:rFonts w:ascii="Arial" w:hAnsi="Arial" w:cs="Arial"/>
          <w:bCs/>
          <w:color w:val="000000" w:themeColor="text1"/>
          <w:kern w:val="24"/>
          <w:sz w:val="19"/>
          <w:szCs w:val="19"/>
          <w:lang w:eastAsia="es-MX"/>
        </w:rPr>
        <w:t xml:space="preserve">ertificada por el (la) Secretario (a) Municipal de la </w:t>
      </w:r>
      <w:r>
        <w:rPr>
          <w:rFonts w:ascii="Arial" w:hAnsi="Arial" w:cs="Arial"/>
          <w:bCs/>
          <w:color w:val="000000" w:themeColor="text1"/>
          <w:kern w:val="24"/>
          <w:sz w:val="19"/>
          <w:szCs w:val="19"/>
          <w:lang w:eastAsia="es-MX"/>
        </w:rPr>
        <w:t>c</w:t>
      </w:r>
      <w:r w:rsidRPr="00EE281F">
        <w:rPr>
          <w:rFonts w:ascii="Arial" w:hAnsi="Arial" w:cs="Arial"/>
          <w:bCs/>
          <w:color w:val="000000" w:themeColor="text1"/>
          <w:kern w:val="24"/>
          <w:sz w:val="19"/>
          <w:szCs w:val="19"/>
          <w:lang w:eastAsia="es-MX"/>
        </w:rPr>
        <w:t xml:space="preserve">onstancia </w:t>
      </w:r>
      <w:r w:rsidR="00595A84">
        <w:rPr>
          <w:rFonts w:ascii="Arial" w:hAnsi="Arial" w:cs="Arial"/>
          <w:bCs/>
          <w:color w:val="000000" w:themeColor="text1"/>
          <w:kern w:val="24"/>
          <w:sz w:val="19"/>
          <w:szCs w:val="19"/>
          <w:lang w:eastAsia="es-MX"/>
        </w:rPr>
        <w:t xml:space="preserve">o </w:t>
      </w:r>
      <w:r>
        <w:rPr>
          <w:rFonts w:ascii="Arial" w:hAnsi="Arial" w:cs="Arial"/>
          <w:bCs/>
          <w:color w:val="000000" w:themeColor="text1"/>
          <w:kern w:val="24"/>
          <w:sz w:val="19"/>
          <w:szCs w:val="19"/>
          <w:lang w:eastAsia="es-MX"/>
        </w:rPr>
        <w:t>c</w:t>
      </w:r>
      <w:r w:rsidRPr="00EE281F">
        <w:rPr>
          <w:rFonts w:ascii="Arial" w:hAnsi="Arial" w:cs="Arial"/>
          <w:bCs/>
          <w:color w:val="000000" w:themeColor="text1"/>
          <w:kern w:val="24"/>
          <w:sz w:val="19"/>
          <w:szCs w:val="19"/>
          <w:lang w:eastAsia="es-MX"/>
        </w:rPr>
        <w:t xml:space="preserve">ertificado de </w:t>
      </w:r>
      <w:r>
        <w:rPr>
          <w:rFonts w:ascii="Arial" w:hAnsi="Arial" w:cs="Arial"/>
          <w:bCs/>
          <w:color w:val="000000" w:themeColor="text1"/>
          <w:kern w:val="24"/>
          <w:sz w:val="19"/>
          <w:szCs w:val="19"/>
          <w:lang w:eastAsia="es-MX"/>
        </w:rPr>
        <w:t>a</w:t>
      </w:r>
      <w:r w:rsidRPr="00EE281F">
        <w:rPr>
          <w:rFonts w:ascii="Arial" w:hAnsi="Arial" w:cs="Arial"/>
          <w:bCs/>
          <w:color w:val="000000" w:themeColor="text1"/>
          <w:kern w:val="24"/>
          <w:sz w:val="19"/>
          <w:szCs w:val="19"/>
          <w:lang w:eastAsia="es-MX"/>
        </w:rPr>
        <w:t xml:space="preserve">pertura de </w:t>
      </w:r>
      <w:r>
        <w:rPr>
          <w:rFonts w:ascii="Arial" w:hAnsi="Arial" w:cs="Arial"/>
          <w:bCs/>
          <w:color w:val="000000" w:themeColor="text1"/>
          <w:kern w:val="24"/>
          <w:sz w:val="19"/>
          <w:szCs w:val="19"/>
          <w:lang w:eastAsia="es-MX"/>
        </w:rPr>
        <w:t>c</w:t>
      </w:r>
      <w:r w:rsidRPr="00EE281F">
        <w:rPr>
          <w:rFonts w:ascii="Arial" w:hAnsi="Arial" w:cs="Arial"/>
          <w:bCs/>
          <w:color w:val="000000" w:themeColor="text1"/>
          <w:kern w:val="24"/>
          <w:sz w:val="19"/>
          <w:szCs w:val="19"/>
          <w:lang w:eastAsia="es-MX"/>
        </w:rPr>
        <w:t>uenta</w:t>
      </w:r>
      <w:r>
        <w:rPr>
          <w:rFonts w:ascii="Arial" w:hAnsi="Arial" w:cs="Arial"/>
          <w:bCs/>
          <w:color w:val="000000" w:themeColor="text1"/>
          <w:kern w:val="24"/>
          <w:sz w:val="19"/>
          <w:szCs w:val="19"/>
          <w:lang w:eastAsia="es-MX"/>
        </w:rPr>
        <w:t>s</w:t>
      </w:r>
      <w:r w:rsidRPr="00EE281F">
        <w:rPr>
          <w:rFonts w:ascii="Arial" w:hAnsi="Arial" w:cs="Arial"/>
          <w:bCs/>
          <w:color w:val="000000" w:themeColor="text1"/>
          <w:kern w:val="24"/>
          <w:sz w:val="19"/>
          <w:szCs w:val="19"/>
          <w:lang w:eastAsia="es-MX"/>
        </w:rPr>
        <w:t xml:space="preserve"> Bancaria</w:t>
      </w:r>
      <w:r>
        <w:rPr>
          <w:rFonts w:ascii="Arial" w:hAnsi="Arial" w:cs="Arial"/>
          <w:bCs/>
          <w:color w:val="000000" w:themeColor="text1"/>
          <w:kern w:val="24"/>
          <w:sz w:val="19"/>
          <w:szCs w:val="19"/>
          <w:lang w:eastAsia="es-MX"/>
        </w:rPr>
        <w:t>s</w:t>
      </w:r>
      <w:r w:rsidRPr="00EE281F">
        <w:rPr>
          <w:rFonts w:ascii="Arial" w:hAnsi="Arial" w:cs="Arial"/>
          <w:bCs/>
          <w:color w:val="000000" w:themeColor="text1"/>
          <w:kern w:val="24"/>
          <w:sz w:val="19"/>
          <w:szCs w:val="19"/>
          <w:lang w:eastAsia="es-MX"/>
        </w:rPr>
        <w:t xml:space="preserve"> de</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l</w:t>
      </w:r>
      <w:r>
        <w:rPr>
          <w:rFonts w:ascii="Arial" w:hAnsi="Arial" w:cs="Arial"/>
          <w:bCs/>
          <w:color w:val="000000" w:themeColor="text1"/>
          <w:kern w:val="24"/>
          <w:sz w:val="19"/>
          <w:szCs w:val="19"/>
          <w:lang w:eastAsia="es-MX"/>
        </w:rPr>
        <w:t>os</w:t>
      </w:r>
      <w:r w:rsidRPr="00EE281F">
        <w:rPr>
          <w:rFonts w:ascii="Arial" w:hAnsi="Arial" w:cs="Arial"/>
          <w:bCs/>
          <w:color w:val="000000" w:themeColor="text1"/>
          <w:kern w:val="24"/>
          <w:sz w:val="19"/>
          <w:szCs w:val="19"/>
          <w:lang w:eastAsia="es-MX"/>
        </w:rPr>
        <w:t xml:space="preserve"> </w:t>
      </w:r>
      <w:r>
        <w:rPr>
          <w:rFonts w:ascii="Arial" w:hAnsi="Arial" w:cs="Arial"/>
          <w:bCs/>
          <w:color w:val="000000" w:themeColor="text1"/>
          <w:kern w:val="24"/>
          <w:sz w:val="19"/>
          <w:szCs w:val="19"/>
          <w:lang w:eastAsia="es-MX"/>
        </w:rPr>
        <w:t>r</w:t>
      </w:r>
      <w:r w:rsidRPr="00EE281F">
        <w:rPr>
          <w:rFonts w:ascii="Arial" w:hAnsi="Arial" w:cs="Arial"/>
          <w:bCs/>
          <w:color w:val="000000" w:themeColor="text1"/>
          <w:kern w:val="24"/>
          <w:sz w:val="19"/>
          <w:szCs w:val="19"/>
          <w:lang w:eastAsia="es-MX"/>
        </w:rPr>
        <w:t>amo</w:t>
      </w:r>
      <w:r>
        <w:rPr>
          <w:rFonts w:ascii="Arial" w:hAnsi="Arial" w:cs="Arial"/>
          <w:bCs/>
          <w:color w:val="000000" w:themeColor="text1"/>
          <w:kern w:val="24"/>
          <w:sz w:val="19"/>
          <w:szCs w:val="19"/>
          <w:lang w:eastAsia="es-MX"/>
        </w:rPr>
        <w:t>s</w:t>
      </w:r>
      <w:r w:rsidRPr="00EE281F">
        <w:rPr>
          <w:rFonts w:ascii="Arial" w:hAnsi="Arial" w:cs="Arial"/>
          <w:bCs/>
          <w:color w:val="000000" w:themeColor="text1"/>
          <w:kern w:val="24"/>
          <w:sz w:val="19"/>
          <w:szCs w:val="19"/>
          <w:lang w:eastAsia="es-MX"/>
        </w:rPr>
        <w:t xml:space="preserve"> 28</w:t>
      </w:r>
      <w:r>
        <w:rPr>
          <w:rFonts w:ascii="Arial" w:hAnsi="Arial" w:cs="Arial"/>
          <w:bCs/>
          <w:color w:val="000000" w:themeColor="text1"/>
          <w:kern w:val="24"/>
          <w:sz w:val="19"/>
          <w:szCs w:val="19"/>
          <w:lang w:eastAsia="es-MX"/>
        </w:rPr>
        <w:t xml:space="preserve"> y</w:t>
      </w:r>
      <w:r w:rsidRPr="00EE281F">
        <w:rPr>
          <w:rFonts w:ascii="Arial" w:hAnsi="Arial" w:cs="Arial"/>
          <w:bCs/>
          <w:color w:val="000000" w:themeColor="text1"/>
          <w:kern w:val="24"/>
          <w:sz w:val="19"/>
          <w:szCs w:val="19"/>
          <w:lang w:eastAsia="es-MX"/>
        </w:rPr>
        <w:t xml:space="preserve"> 33 </w:t>
      </w:r>
      <w:r>
        <w:rPr>
          <w:rFonts w:ascii="Arial" w:hAnsi="Arial" w:cs="Arial"/>
          <w:bCs/>
          <w:color w:val="000000" w:themeColor="text1"/>
          <w:kern w:val="24"/>
          <w:sz w:val="19"/>
          <w:szCs w:val="19"/>
          <w:lang w:eastAsia="es-MX"/>
        </w:rPr>
        <w:t>f</w:t>
      </w:r>
      <w:r w:rsidRPr="00EE281F">
        <w:rPr>
          <w:rFonts w:ascii="Arial" w:hAnsi="Arial" w:cs="Arial"/>
          <w:bCs/>
          <w:color w:val="000000" w:themeColor="text1"/>
          <w:kern w:val="24"/>
          <w:sz w:val="19"/>
          <w:szCs w:val="19"/>
          <w:lang w:eastAsia="es-MX"/>
        </w:rPr>
        <w:t>ondo</w:t>
      </w:r>
      <w:r>
        <w:rPr>
          <w:rFonts w:ascii="Arial" w:hAnsi="Arial" w:cs="Arial"/>
          <w:bCs/>
          <w:color w:val="000000" w:themeColor="text1"/>
          <w:kern w:val="24"/>
          <w:sz w:val="19"/>
          <w:szCs w:val="19"/>
          <w:lang w:eastAsia="es-MX"/>
        </w:rPr>
        <w:t>s</w:t>
      </w:r>
      <w:r w:rsidRPr="00EE281F">
        <w:rPr>
          <w:rFonts w:ascii="Arial" w:hAnsi="Arial" w:cs="Arial"/>
          <w:bCs/>
          <w:color w:val="000000" w:themeColor="text1"/>
          <w:kern w:val="24"/>
          <w:sz w:val="19"/>
          <w:szCs w:val="19"/>
          <w:lang w:eastAsia="es-MX"/>
        </w:rPr>
        <w:t xml:space="preserve"> III </w:t>
      </w:r>
      <w:r w:rsidR="009D6579">
        <w:rPr>
          <w:rFonts w:ascii="Arial" w:hAnsi="Arial" w:cs="Arial"/>
          <w:bCs/>
          <w:color w:val="000000" w:themeColor="text1"/>
          <w:kern w:val="24"/>
          <w:sz w:val="19"/>
          <w:szCs w:val="19"/>
          <w:lang w:eastAsia="es-MX"/>
        </w:rPr>
        <w:t xml:space="preserve">y </w:t>
      </w:r>
      <w:r w:rsidRPr="00EE281F">
        <w:rPr>
          <w:rFonts w:ascii="Arial" w:hAnsi="Arial" w:cs="Arial"/>
          <w:bCs/>
          <w:color w:val="000000" w:themeColor="text1"/>
          <w:kern w:val="24"/>
          <w:sz w:val="19"/>
          <w:szCs w:val="19"/>
          <w:lang w:eastAsia="es-MX"/>
        </w:rPr>
        <w:t xml:space="preserve">IV, emitida por la Institución Bancaria a favor del municipio en las cuales consten </w:t>
      </w:r>
      <w:r>
        <w:rPr>
          <w:rFonts w:ascii="Arial" w:hAnsi="Arial" w:cs="Arial"/>
          <w:bCs/>
          <w:color w:val="000000" w:themeColor="text1"/>
          <w:kern w:val="24"/>
          <w:sz w:val="19"/>
          <w:szCs w:val="19"/>
          <w:lang w:eastAsia="es-MX"/>
        </w:rPr>
        <w:t xml:space="preserve">por lo menos </w:t>
      </w:r>
      <w:r w:rsidRPr="00EE281F">
        <w:rPr>
          <w:rFonts w:ascii="Arial" w:hAnsi="Arial" w:cs="Arial"/>
          <w:bCs/>
          <w:color w:val="000000" w:themeColor="text1"/>
          <w:kern w:val="24"/>
          <w:sz w:val="19"/>
          <w:szCs w:val="19"/>
          <w:lang w:eastAsia="es-MX"/>
        </w:rPr>
        <w:t>los datos</w:t>
      </w:r>
      <w:r>
        <w:rPr>
          <w:rFonts w:ascii="Arial" w:hAnsi="Arial" w:cs="Arial"/>
          <w:bCs/>
          <w:color w:val="000000" w:themeColor="text1"/>
          <w:kern w:val="24"/>
          <w:sz w:val="19"/>
          <w:szCs w:val="19"/>
          <w:lang w:eastAsia="es-MX"/>
        </w:rPr>
        <w:t xml:space="preserve"> siguientes</w:t>
      </w:r>
      <w:r w:rsidRPr="00EE281F">
        <w:rPr>
          <w:rFonts w:ascii="Arial" w:hAnsi="Arial" w:cs="Arial"/>
          <w:bCs/>
          <w:color w:val="000000" w:themeColor="text1"/>
          <w:kern w:val="24"/>
          <w:sz w:val="19"/>
          <w:szCs w:val="19"/>
          <w:lang w:eastAsia="es-MX"/>
        </w:rPr>
        <w:t xml:space="preserve">: nombre completo del </w:t>
      </w:r>
      <w:r>
        <w:rPr>
          <w:rFonts w:ascii="Arial" w:hAnsi="Arial" w:cs="Arial"/>
          <w:bCs/>
          <w:color w:val="000000" w:themeColor="text1"/>
          <w:kern w:val="24"/>
          <w:sz w:val="19"/>
          <w:szCs w:val="19"/>
          <w:lang w:eastAsia="es-MX"/>
        </w:rPr>
        <w:t>M</w:t>
      </w:r>
      <w:r w:rsidRPr="00EE281F">
        <w:rPr>
          <w:rFonts w:ascii="Arial" w:hAnsi="Arial" w:cs="Arial"/>
          <w:bCs/>
          <w:color w:val="000000" w:themeColor="text1"/>
          <w:kern w:val="24"/>
          <w:sz w:val="19"/>
          <w:szCs w:val="19"/>
          <w:lang w:eastAsia="es-MX"/>
        </w:rPr>
        <w:t xml:space="preserve">unicipio, nombre de la cuenta bancaria, número de cuenta bancaria, </w:t>
      </w:r>
      <w:proofErr w:type="spellStart"/>
      <w:r w:rsidRPr="00EE281F">
        <w:rPr>
          <w:rFonts w:ascii="Arial" w:hAnsi="Arial" w:cs="Arial"/>
          <w:bCs/>
          <w:color w:val="000000" w:themeColor="text1"/>
          <w:kern w:val="24"/>
          <w:sz w:val="19"/>
          <w:szCs w:val="19"/>
          <w:lang w:eastAsia="es-MX"/>
        </w:rPr>
        <w:t>clabe</w:t>
      </w:r>
      <w:proofErr w:type="spellEnd"/>
      <w:r w:rsidRPr="00EE281F">
        <w:rPr>
          <w:rFonts w:ascii="Arial" w:hAnsi="Arial" w:cs="Arial"/>
          <w:bCs/>
          <w:color w:val="000000" w:themeColor="text1"/>
          <w:kern w:val="24"/>
          <w:sz w:val="19"/>
          <w:szCs w:val="19"/>
          <w:lang w:eastAsia="es-MX"/>
        </w:rPr>
        <w:t xml:space="preserve"> interbancaria, numero de sucursal</w:t>
      </w:r>
      <w:r>
        <w:rPr>
          <w:rFonts w:ascii="Arial" w:hAnsi="Arial" w:cs="Arial"/>
          <w:bCs/>
          <w:color w:val="000000" w:themeColor="text1"/>
          <w:kern w:val="24"/>
          <w:sz w:val="19"/>
          <w:szCs w:val="19"/>
          <w:lang w:eastAsia="es-MX"/>
        </w:rPr>
        <w:t xml:space="preserve"> y</w:t>
      </w:r>
      <w:r w:rsidRPr="00EE281F">
        <w:rPr>
          <w:rFonts w:ascii="Arial" w:hAnsi="Arial" w:cs="Arial"/>
          <w:bCs/>
          <w:color w:val="000000" w:themeColor="text1"/>
          <w:kern w:val="24"/>
          <w:sz w:val="19"/>
          <w:szCs w:val="19"/>
          <w:lang w:eastAsia="es-MX"/>
        </w:rPr>
        <w:t xml:space="preserve"> numero de plaza.</w:t>
      </w:r>
    </w:p>
    <w:p w14:paraId="34AE73B0" w14:textId="77777777" w:rsidR="00EE281F" w:rsidRPr="00E465FB" w:rsidRDefault="00EE281F" w:rsidP="00EE281F">
      <w:pPr>
        <w:pStyle w:val="Prrafodelista"/>
        <w:numPr>
          <w:ilvl w:val="0"/>
          <w:numId w:val="1"/>
        </w:numPr>
        <w:spacing w:line="276" w:lineRule="auto"/>
        <w:ind w:left="-709" w:right="-93"/>
        <w:jc w:val="both"/>
        <w:rPr>
          <w:rFonts w:ascii="Arial" w:eastAsia="Times New Roman" w:hAnsi="Arial" w:cs="Arial"/>
          <w:sz w:val="19"/>
          <w:szCs w:val="19"/>
          <w:lang w:val="es-MX" w:eastAsia="es-MX"/>
        </w:rPr>
      </w:pPr>
      <w:r w:rsidRPr="00EE281F">
        <w:rPr>
          <w:rFonts w:ascii="Arial" w:hAnsi="Arial" w:cs="Arial"/>
          <w:bCs/>
          <w:color w:val="000000" w:themeColor="text1"/>
          <w:kern w:val="24"/>
          <w:sz w:val="19"/>
          <w:szCs w:val="19"/>
          <w:lang w:eastAsia="es-MX"/>
        </w:rPr>
        <w:t>Copia certificada por el</w:t>
      </w:r>
      <w:r>
        <w:rPr>
          <w:rFonts w:ascii="Arial" w:hAnsi="Arial" w:cs="Arial"/>
          <w:bCs/>
          <w:color w:val="000000" w:themeColor="text1"/>
          <w:kern w:val="24"/>
          <w:sz w:val="19"/>
          <w:szCs w:val="19"/>
          <w:lang w:eastAsia="es-MX"/>
        </w:rPr>
        <w:t xml:space="preserve"> </w:t>
      </w:r>
      <w:r w:rsidRPr="00E465FB">
        <w:rPr>
          <w:rFonts w:ascii="Arial" w:hAnsi="Arial" w:cs="Arial"/>
          <w:bCs/>
          <w:color w:val="000000" w:themeColor="text1"/>
          <w:kern w:val="24"/>
          <w:sz w:val="19"/>
          <w:szCs w:val="19"/>
          <w:lang w:eastAsia="es-MX"/>
        </w:rPr>
        <w:t>(la) Secretario</w:t>
      </w:r>
      <w:r>
        <w:rPr>
          <w:rFonts w:ascii="Arial" w:hAnsi="Arial" w:cs="Arial"/>
          <w:bCs/>
          <w:color w:val="000000" w:themeColor="text1"/>
          <w:kern w:val="24"/>
          <w:sz w:val="19"/>
          <w:szCs w:val="19"/>
          <w:lang w:eastAsia="es-MX"/>
        </w:rPr>
        <w:t xml:space="preserve"> </w:t>
      </w:r>
      <w:r w:rsidRPr="00E465FB">
        <w:rPr>
          <w:rFonts w:ascii="Arial" w:hAnsi="Arial" w:cs="Arial"/>
          <w:bCs/>
          <w:color w:val="000000" w:themeColor="text1"/>
          <w:kern w:val="24"/>
          <w:sz w:val="19"/>
          <w:szCs w:val="19"/>
          <w:lang w:eastAsia="es-MX"/>
        </w:rPr>
        <w:t>(a) Municipal de los oficios de autorización de</w:t>
      </w:r>
      <w:r>
        <w:rPr>
          <w:rFonts w:ascii="Arial" w:hAnsi="Arial" w:cs="Arial"/>
          <w:bCs/>
          <w:color w:val="000000" w:themeColor="text1"/>
          <w:kern w:val="24"/>
          <w:sz w:val="19"/>
          <w:szCs w:val="19"/>
          <w:lang w:eastAsia="es-MX"/>
        </w:rPr>
        <w:t xml:space="preserve"> los</w:t>
      </w:r>
      <w:r w:rsidRPr="00E465FB">
        <w:rPr>
          <w:rFonts w:ascii="Arial" w:hAnsi="Arial" w:cs="Arial"/>
          <w:bCs/>
          <w:color w:val="000000" w:themeColor="text1"/>
          <w:kern w:val="24"/>
          <w:sz w:val="19"/>
          <w:szCs w:val="19"/>
          <w:lang w:eastAsia="es-MX"/>
        </w:rPr>
        <w:t xml:space="preserve"> sellos oficiales, emitidos por la Secretaria de Gobierno del Poder Ejecutivo del Estado.</w:t>
      </w:r>
    </w:p>
    <w:p w14:paraId="2398EC53" w14:textId="77777777" w:rsidR="00EE281F" w:rsidRPr="00E465FB" w:rsidRDefault="00EE281F" w:rsidP="00EE281F">
      <w:pPr>
        <w:pStyle w:val="Prrafodelista"/>
        <w:numPr>
          <w:ilvl w:val="0"/>
          <w:numId w:val="1"/>
        </w:numPr>
        <w:spacing w:line="276" w:lineRule="auto"/>
        <w:ind w:left="-709" w:right="-93"/>
        <w:jc w:val="both"/>
        <w:rPr>
          <w:rFonts w:ascii="Arial" w:eastAsia="Times New Roman" w:hAnsi="Arial" w:cs="Arial"/>
          <w:sz w:val="19"/>
          <w:szCs w:val="19"/>
          <w:lang w:val="es-MX" w:eastAsia="es-MX"/>
        </w:rPr>
      </w:pPr>
      <w:r w:rsidRPr="00E465FB">
        <w:rPr>
          <w:rFonts w:ascii="Arial" w:hAnsi="Arial" w:cs="Arial"/>
          <w:bCs/>
          <w:color w:val="000000" w:themeColor="text1"/>
          <w:kern w:val="24"/>
          <w:sz w:val="19"/>
          <w:szCs w:val="19"/>
          <w:lang w:eastAsia="es-MX"/>
        </w:rPr>
        <w:t>Original o en su caso copia certificada por el</w:t>
      </w:r>
      <w:r>
        <w:rPr>
          <w:rFonts w:ascii="Arial" w:hAnsi="Arial" w:cs="Arial"/>
          <w:bCs/>
          <w:color w:val="000000" w:themeColor="text1"/>
          <w:kern w:val="24"/>
          <w:sz w:val="19"/>
          <w:szCs w:val="19"/>
          <w:lang w:eastAsia="es-MX"/>
        </w:rPr>
        <w:t xml:space="preserve"> </w:t>
      </w:r>
      <w:r w:rsidRPr="00E465FB">
        <w:rPr>
          <w:rFonts w:ascii="Arial" w:hAnsi="Arial" w:cs="Arial"/>
          <w:bCs/>
          <w:color w:val="000000" w:themeColor="text1"/>
          <w:kern w:val="24"/>
          <w:sz w:val="19"/>
          <w:szCs w:val="19"/>
          <w:lang w:eastAsia="es-MX"/>
        </w:rPr>
        <w:t>(la) Secretario</w:t>
      </w:r>
      <w:r>
        <w:rPr>
          <w:rFonts w:ascii="Arial" w:hAnsi="Arial" w:cs="Arial"/>
          <w:bCs/>
          <w:color w:val="000000" w:themeColor="text1"/>
          <w:kern w:val="24"/>
          <w:sz w:val="19"/>
          <w:szCs w:val="19"/>
          <w:lang w:eastAsia="es-MX"/>
        </w:rPr>
        <w:t xml:space="preserve"> </w:t>
      </w:r>
      <w:r w:rsidRPr="00E465FB">
        <w:rPr>
          <w:rFonts w:ascii="Arial" w:hAnsi="Arial" w:cs="Arial"/>
          <w:bCs/>
          <w:color w:val="000000" w:themeColor="text1"/>
          <w:kern w:val="24"/>
          <w:sz w:val="19"/>
          <w:szCs w:val="19"/>
          <w:lang w:eastAsia="es-MX"/>
        </w:rPr>
        <w:t>(a) Municipal de los nombramientos expedidos por el</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(la) Presidente</w:t>
      </w:r>
      <w:r>
        <w:rPr>
          <w:rFonts w:ascii="Arial" w:hAnsi="Arial" w:cs="Arial"/>
          <w:bCs/>
          <w:color w:val="000000" w:themeColor="text1"/>
          <w:kern w:val="24"/>
          <w:sz w:val="19"/>
          <w:szCs w:val="19"/>
          <w:lang w:eastAsia="es-MX"/>
        </w:rPr>
        <w:t xml:space="preserve"> </w:t>
      </w:r>
      <w:r w:rsidRPr="00E465FB">
        <w:rPr>
          <w:rFonts w:ascii="Arial" w:hAnsi="Arial" w:cs="Arial"/>
          <w:bCs/>
          <w:color w:val="000000" w:themeColor="text1"/>
          <w:kern w:val="24"/>
          <w:sz w:val="19"/>
          <w:szCs w:val="19"/>
          <w:lang w:eastAsia="es-MX"/>
        </w:rPr>
        <w:t xml:space="preserve">(a) Municipal en funciones a </w:t>
      </w:r>
      <w:r>
        <w:rPr>
          <w:rFonts w:ascii="Arial" w:hAnsi="Arial" w:cs="Arial"/>
          <w:bCs/>
          <w:color w:val="000000" w:themeColor="text1"/>
          <w:kern w:val="24"/>
          <w:sz w:val="19"/>
          <w:szCs w:val="19"/>
          <w:lang w:eastAsia="es-MX"/>
        </w:rPr>
        <w:t xml:space="preserve">favor de </w:t>
      </w:r>
      <w:r w:rsidRPr="00E465FB">
        <w:rPr>
          <w:rFonts w:ascii="Arial" w:hAnsi="Arial" w:cs="Arial"/>
          <w:bCs/>
          <w:color w:val="000000" w:themeColor="text1"/>
          <w:kern w:val="24"/>
          <w:sz w:val="19"/>
          <w:szCs w:val="19"/>
          <w:lang w:eastAsia="es-MX"/>
        </w:rPr>
        <w:t xml:space="preserve">cada uno de las y los Concejales, así como </w:t>
      </w:r>
      <w:r>
        <w:rPr>
          <w:rFonts w:ascii="Arial" w:hAnsi="Arial" w:cs="Arial"/>
          <w:bCs/>
          <w:color w:val="000000" w:themeColor="text1"/>
          <w:kern w:val="24"/>
          <w:sz w:val="19"/>
          <w:szCs w:val="19"/>
          <w:lang w:eastAsia="es-MX"/>
        </w:rPr>
        <w:t>al</w:t>
      </w:r>
      <w:r w:rsidRPr="00E465FB">
        <w:rPr>
          <w:rFonts w:ascii="Arial" w:hAnsi="Arial" w:cs="Arial"/>
          <w:bCs/>
          <w:color w:val="000000" w:themeColor="text1"/>
          <w:kern w:val="24"/>
          <w:sz w:val="19"/>
          <w:szCs w:val="19"/>
          <w:lang w:eastAsia="es-MX"/>
        </w:rPr>
        <w:t xml:space="preserve">(a) Secretario(a) y </w:t>
      </w:r>
      <w:r>
        <w:rPr>
          <w:rFonts w:ascii="Arial" w:hAnsi="Arial" w:cs="Arial"/>
          <w:bCs/>
          <w:color w:val="000000" w:themeColor="text1"/>
          <w:kern w:val="24"/>
          <w:sz w:val="19"/>
          <w:szCs w:val="19"/>
          <w:lang w:eastAsia="es-MX"/>
        </w:rPr>
        <w:t xml:space="preserve">al(a) </w:t>
      </w:r>
      <w:r w:rsidRPr="00E465FB">
        <w:rPr>
          <w:rFonts w:ascii="Arial" w:hAnsi="Arial" w:cs="Arial"/>
          <w:bCs/>
          <w:color w:val="000000" w:themeColor="text1"/>
          <w:kern w:val="24"/>
          <w:sz w:val="19"/>
          <w:szCs w:val="19"/>
          <w:lang w:eastAsia="es-MX"/>
        </w:rPr>
        <w:t>Tesorero(a).</w:t>
      </w:r>
    </w:p>
    <w:p w14:paraId="3CAEE745" w14:textId="180FF493" w:rsidR="00EE281F" w:rsidRPr="00E465FB" w:rsidRDefault="00EE281F" w:rsidP="00EE281F">
      <w:pPr>
        <w:pStyle w:val="Prrafodelista"/>
        <w:numPr>
          <w:ilvl w:val="0"/>
          <w:numId w:val="1"/>
        </w:numPr>
        <w:spacing w:line="276" w:lineRule="auto"/>
        <w:ind w:left="-709" w:right="-93"/>
        <w:jc w:val="both"/>
        <w:rPr>
          <w:rFonts w:ascii="Arial" w:eastAsia="Times New Roman" w:hAnsi="Arial" w:cs="Arial"/>
          <w:sz w:val="19"/>
          <w:szCs w:val="19"/>
          <w:lang w:val="es-MX" w:eastAsia="es-MX"/>
        </w:rPr>
      </w:pPr>
      <w:r w:rsidRPr="00E465FB">
        <w:rPr>
          <w:rFonts w:ascii="Arial" w:hAnsi="Arial" w:cs="Arial"/>
          <w:bCs/>
          <w:color w:val="000000" w:themeColor="text1"/>
          <w:kern w:val="24"/>
          <w:sz w:val="19"/>
          <w:szCs w:val="19"/>
          <w:lang w:eastAsia="es-MX"/>
        </w:rPr>
        <w:t>Copia certificada por el</w:t>
      </w:r>
      <w:r>
        <w:rPr>
          <w:rFonts w:ascii="Arial" w:hAnsi="Arial" w:cs="Arial"/>
          <w:bCs/>
          <w:color w:val="000000" w:themeColor="text1"/>
          <w:kern w:val="24"/>
          <w:sz w:val="19"/>
          <w:szCs w:val="19"/>
          <w:lang w:eastAsia="es-MX"/>
        </w:rPr>
        <w:t xml:space="preserve"> </w:t>
      </w:r>
      <w:r w:rsidRPr="00E465FB">
        <w:rPr>
          <w:rFonts w:ascii="Arial" w:hAnsi="Arial" w:cs="Arial"/>
          <w:bCs/>
          <w:color w:val="000000" w:themeColor="text1"/>
          <w:kern w:val="24"/>
          <w:sz w:val="19"/>
          <w:szCs w:val="19"/>
          <w:lang w:eastAsia="es-MX"/>
        </w:rPr>
        <w:t>(la) Secretario</w:t>
      </w:r>
      <w:r>
        <w:rPr>
          <w:rFonts w:ascii="Arial" w:hAnsi="Arial" w:cs="Arial"/>
          <w:bCs/>
          <w:color w:val="000000" w:themeColor="text1"/>
          <w:kern w:val="24"/>
          <w:sz w:val="19"/>
          <w:szCs w:val="19"/>
          <w:lang w:eastAsia="es-MX"/>
        </w:rPr>
        <w:t xml:space="preserve"> </w:t>
      </w:r>
      <w:r w:rsidRPr="00EE281F">
        <w:rPr>
          <w:rFonts w:ascii="Arial" w:hAnsi="Arial" w:cs="Arial"/>
          <w:bCs/>
          <w:color w:val="000000" w:themeColor="text1"/>
          <w:kern w:val="24"/>
          <w:sz w:val="19"/>
          <w:szCs w:val="19"/>
          <w:lang w:eastAsia="es-MX"/>
        </w:rPr>
        <w:t xml:space="preserve">(a) Municipal de las credenciales expedidas por la </w:t>
      </w:r>
      <w:r w:rsidRPr="00595A84">
        <w:rPr>
          <w:rFonts w:ascii="Arial" w:hAnsi="Arial" w:cs="Arial"/>
          <w:bCs/>
          <w:color w:val="000000" w:themeColor="text1"/>
          <w:kern w:val="24"/>
          <w:sz w:val="19"/>
          <w:szCs w:val="19"/>
          <w:lang w:eastAsia="es-MX"/>
        </w:rPr>
        <w:t>Secretar</w:t>
      </w:r>
      <w:r w:rsidR="00961D22" w:rsidRPr="00595A84">
        <w:rPr>
          <w:rFonts w:ascii="Arial" w:hAnsi="Arial" w:cs="Arial"/>
          <w:bCs/>
          <w:color w:val="000000" w:themeColor="text1"/>
          <w:kern w:val="24"/>
          <w:sz w:val="19"/>
          <w:szCs w:val="19"/>
          <w:lang w:eastAsia="es-MX"/>
        </w:rPr>
        <w:t>í</w:t>
      </w:r>
      <w:r w:rsidRPr="00595A84">
        <w:rPr>
          <w:rFonts w:ascii="Arial" w:hAnsi="Arial" w:cs="Arial"/>
          <w:bCs/>
          <w:color w:val="000000" w:themeColor="text1"/>
          <w:kern w:val="24"/>
          <w:sz w:val="19"/>
          <w:szCs w:val="19"/>
          <w:lang w:eastAsia="es-MX"/>
        </w:rPr>
        <w:t>a de</w:t>
      </w:r>
      <w:r w:rsidRPr="00EE281F">
        <w:rPr>
          <w:rFonts w:ascii="Arial" w:hAnsi="Arial" w:cs="Arial"/>
          <w:bCs/>
          <w:color w:val="000000" w:themeColor="text1"/>
          <w:kern w:val="24"/>
          <w:sz w:val="19"/>
          <w:szCs w:val="19"/>
          <w:lang w:eastAsia="es-MX"/>
        </w:rPr>
        <w:t xml:space="preserve"> Gobierno del Poder Ejecutivo de Estado de Oaxaca, a </w:t>
      </w:r>
      <w:r>
        <w:rPr>
          <w:rFonts w:ascii="Arial" w:hAnsi="Arial" w:cs="Arial"/>
          <w:bCs/>
          <w:color w:val="000000" w:themeColor="text1"/>
          <w:kern w:val="24"/>
          <w:sz w:val="19"/>
          <w:szCs w:val="19"/>
          <w:lang w:eastAsia="es-MX"/>
        </w:rPr>
        <w:t xml:space="preserve">favor de </w:t>
      </w:r>
      <w:r w:rsidRPr="00E465FB">
        <w:rPr>
          <w:rFonts w:ascii="Arial" w:hAnsi="Arial" w:cs="Arial"/>
          <w:bCs/>
          <w:color w:val="000000" w:themeColor="text1"/>
          <w:kern w:val="24"/>
          <w:sz w:val="19"/>
          <w:szCs w:val="19"/>
          <w:lang w:eastAsia="es-MX"/>
        </w:rPr>
        <w:t xml:space="preserve">las y los concejales, así como </w:t>
      </w:r>
      <w:r>
        <w:rPr>
          <w:rFonts w:ascii="Arial" w:hAnsi="Arial" w:cs="Arial"/>
          <w:bCs/>
          <w:color w:val="000000" w:themeColor="text1"/>
          <w:kern w:val="24"/>
          <w:sz w:val="19"/>
          <w:szCs w:val="19"/>
          <w:lang w:eastAsia="es-MX"/>
        </w:rPr>
        <w:t>de (l</w:t>
      </w:r>
      <w:r w:rsidRPr="00E465FB">
        <w:rPr>
          <w:rFonts w:ascii="Arial" w:hAnsi="Arial" w:cs="Arial"/>
          <w:bCs/>
          <w:color w:val="000000" w:themeColor="text1"/>
          <w:kern w:val="24"/>
          <w:sz w:val="19"/>
          <w:szCs w:val="19"/>
          <w:lang w:eastAsia="es-MX"/>
        </w:rPr>
        <w:t>a) Secretario</w:t>
      </w:r>
      <w:r>
        <w:rPr>
          <w:rFonts w:ascii="Arial" w:hAnsi="Arial" w:cs="Arial"/>
          <w:bCs/>
          <w:color w:val="000000" w:themeColor="text1"/>
          <w:kern w:val="24"/>
          <w:sz w:val="19"/>
          <w:szCs w:val="19"/>
          <w:lang w:eastAsia="es-MX"/>
        </w:rPr>
        <w:t xml:space="preserve"> </w:t>
      </w:r>
      <w:r w:rsidRPr="00E465FB">
        <w:rPr>
          <w:rFonts w:ascii="Arial" w:hAnsi="Arial" w:cs="Arial"/>
          <w:bCs/>
          <w:color w:val="000000" w:themeColor="text1"/>
          <w:kern w:val="24"/>
          <w:sz w:val="19"/>
          <w:szCs w:val="19"/>
          <w:lang w:eastAsia="es-MX"/>
        </w:rPr>
        <w:t>(a) y Tesorero(a).</w:t>
      </w:r>
    </w:p>
    <w:p w14:paraId="1CEB27F9" w14:textId="4A6B4577" w:rsidR="00EE281F" w:rsidRPr="00E465FB" w:rsidRDefault="00EE281F" w:rsidP="00EE281F">
      <w:pPr>
        <w:pStyle w:val="Prrafodelista"/>
        <w:numPr>
          <w:ilvl w:val="0"/>
          <w:numId w:val="1"/>
        </w:numPr>
        <w:spacing w:line="276" w:lineRule="auto"/>
        <w:ind w:left="-709" w:right="-93"/>
        <w:jc w:val="both"/>
        <w:rPr>
          <w:rFonts w:ascii="Arial" w:eastAsia="Times New Roman" w:hAnsi="Arial" w:cs="Arial"/>
          <w:sz w:val="19"/>
          <w:szCs w:val="19"/>
          <w:lang w:val="es-MX" w:eastAsia="es-MX"/>
        </w:rPr>
      </w:pPr>
      <w:r w:rsidRPr="00E465FB">
        <w:rPr>
          <w:rFonts w:ascii="Arial" w:hAnsi="Arial" w:cs="Arial"/>
          <w:bCs/>
          <w:color w:val="000000" w:themeColor="text1"/>
          <w:kern w:val="24"/>
          <w:sz w:val="19"/>
          <w:szCs w:val="19"/>
          <w:lang w:eastAsia="es-MX"/>
        </w:rPr>
        <w:t>Copia certificada por el</w:t>
      </w:r>
      <w:r>
        <w:rPr>
          <w:rFonts w:ascii="Arial" w:hAnsi="Arial" w:cs="Arial"/>
          <w:bCs/>
          <w:color w:val="000000" w:themeColor="text1"/>
          <w:kern w:val="24"/>
          <w:sz w:val="19"/>
          <w:szCs w:val="19"/>
          <w:lang w:eastAsia="es-MX"/>
        </w:rPr>
        <w:t xml:space="preserve"> </w:t>
      </w:r>
      <w:r w:rsidRPr="00E465FB">
        <w:rPr>
          <w:rFonts w:ascii="Arial" w:hAnsi="Arial" w:cs="Arial"/>
          <w:bCs/>
          <w:color w:val="000000" w:themeColor="text1"/>
          <w:kern w:val="24"/>
          <w:sz w:val="19"/>
          <w:szCs w:val="19"/>
          <w:lang w:eastAsia="es-MX"/>
        </w:rPr>
        <w:t>(la) Secretario</w:t>
      </w:r>
      <w:r>
        <w:rPr>
          <w:rFonts w:ascii="Arial" w:hAnsi="Arial" w:cs="Arial"/>
          <w:bCs/>
          <w:color w:val="000000" w:themeColor="text1"/>
          <w:kern w:val="24"/>
          <w:sz w:val="19"/>
          <w:szCs w:val="19"/>
          <w:lang w:eastAsia="es-MX"/>
        </w:rPr>
        <w:t xml:space="preserve"> </w:t>
      </w:r>
      <w:r w:rsidRPr="00E465FB">
        <w:rPr>
          <w:rFonts w:ascii="Arial" w:hAnsi="Arial" w:cs="Arial"/>
          <w:bCs/>
          <w:color w:val="000000" w:themeColor="text1"/>
          <w:kern w:val="24"/>
          <w:sz w:val="19"/>
          <w:szCs w:val="19"/>
          <w:lang w:eastAsia="es-MX"/>
        </w:rPr>
        <w:t>(a) Municipal</w:t>
      </w:r>
      <w:del w:id="0" w:author="ABEL MORALES" w:date="2024-12-24T19:25:00Z">
        <w:r w:rsidRPr="00E465FB" w:rsidDel="004B19FE">
          <w:rPr>
            <w:rFonts w:ascii="Arial" w:hAnsi="Arial" w:cs="Arial"/>
            <w:bCs/>
            <w:color w:val="000000" w:themeColor="text1"/>
            <w:kern w:val="24"/>
            <w:sz w:val="19"/>
            <w:szCs w:val="19"/>
            <w:lang w:eastAsia="es-MX"/>
          </w:rPr>
          <w:delText>,</w:delText>
        </w:r>
      </w:del>
      <w:r w:rsidRPr="00E465FB">
        <w:rPr>
          <w:rFonts w:ascii="Arial" w:hAnsi="Arial" w:cs="Arial"/>
          <w:bCs/>
          <w:color w:val="000000" w:themeColor="text1"/>
          <w:kern w:val="24"/>
          <w:sz w:val="19"/>
          <w:szCs w:val="19"/>
          <w:lang w:eastAsia="es-MX"/>
        </w:rPr>
        <w:t xml:space="preserve"> de las credenciales </w:t>
      </w:r>
      <w:r>
        <w:rPr>
          <w:rFonts w:ascii="Arial" w:hAnsi="Arial" w:cs="Arial"/>
          <w:bCs/>
          <w:color w:val="000000" w:themeColor="text1"/>
          <w:kern w:val="24"/>
          <w:sz w:val="19"/>
          <w:szCs w:val="19"/>
          <w:lang w:eastAsia="es-MX"/>
        </w:rPr>
        <w:t xml:space="preserve">para votar con fotografía </w:t>
      </w:r>
      <w:r w:rsidRPr="00E465FB">
        <w:rPr>
          <w:rFonts w:ascii="Arial" w:hAnsi="Arial" w:cs="Arial"/>
          <w:bCs/>
          <w:color w:val="000000" w:themeColor="text1"/>
          <w:kern w:val="24"/>
          <w:sz w:val="19"/>
          <w:szCs w:val="19"/>
          <w:lang w:eastAsia="es-MX"/>
        </w:rPr>
        <w:t>vigentes</w:t>
      </w:r>
      <w:r w:rsidR="00931EFC">
        <w:rPr>
          <w:rFonts w:ascii="Arial" w:hAnsi="Arial" w:cs="Arial"/>
          <w:bCs/>
          <w:color w:val="000000" w:themeColor="text1"/>
          <w:kern w:val="24"/>
          <w:sz w:val="19"/>
          <w:szCs w:val="19"/>
          <w:lang w:eastAsia="es-MX"/>
        </w:rPr>
        <w:t>,</w:t>
      </w:r>
      <w:r w:rsidRPr="00E465FB">
        <w:rPr>
          <w:rFonts w:ascii="Arial" w:hAnsi="Arial" w:cs="Arial"/>
          <w:bCs/>
          <w:color w:val="000000" w:themeColor="text1"/>
          <w:kern w:val="24"/>
          <w:sz w:val="19"/>
          <w:szCs w:val="19"/>
          <w:lang w:eastAsia="es-MX"/>
        </w:rPr>
        <w:t xml:space="preserve"> expedidas por el Instituto Nacional Electoral</w:t>
      </w:r>
      <w:r w:rsidR="00931EFC">
        <w:rPr>
          <w:rFonts w:ascii="Arial" w:hAnsi="Arial" w:cs="Arial"/>
          <w:bCs/>
          <w:color w:val="000000" w:themeColor="text1"/>
          <w:kern w:val="24"/>
          <w:sz w:val="19"/>
          <w:szCs w:val="19"/>
          <w:lang w:eastAsia="es-MX"/>
        </w:rPr>
        <w:t>,</w:t>
      </w:r>
      <w:r>
        <w:rPr>
          <w:rFonts w:ascii="Arial" w:hAnsi="Arial" w:cs="Arial"/>
          <w:bCs/>
          <w:color w:val="000000" w:themeColor="text1"/>
          <w:kern w:val="24"/>
          <w:sz w:val="19"/>
          <w:szCs w:val="19"/>
          <w:lang w:eastAsia="es-MX"/>
        </w:rPr>
        <w:t xml:space="preserve"> a favor</w:t>
      </w:r>
      <w:r w:rsidRPr="00E465FB">
        <w:rPr>
          <w:rFonts w:ascii="Arial" w:hAnsi="Arial" w:cs="Arial"/>
          <w:bCs/>
          <w:color w:val="000000" w:themeColor="text1"/>
          <w:kern w:val="24"/>
          <w:sz w:val="19"/>
          <w:szCs w:val="19"/>
          <w:lang w:eastAsia="es-MX"/>
        </w:rPr>
        <w:t xml:space="preserve"> de las y los concejales, así como del</w:t>
      </w:r>
      <w:r>
        <w:rPr>
          <w:rFonts w:ascii="Arial" w:hAnsi="Arial" w:cs="Arial"/>
          <w:bCs/>
          <w:color w:val="000000" w:themeColor="text1"/>
          <w:kern w:val="24"/>
          <w:sz w:val="19"/>
          <w:szCs w:val="19"/>
          <w:lang w:eastAsia="es-MX"/>
        </w:rPr>
        <w:t xml:space="preserve"> </w:t>
      </w:r>
      <w:r w:rsidRPr="00E465FB">
        <w:rPr>
          <w:rFonts w:ascii="Arial" w:hAnsi="Arial" w:cs="Arial"/>
          <w:bCs/>
          <w:color w:val="000000" w:themeColor="text1"/>
          <w:kern w:val="24"/>
          <w:sz w:val="19"/>
          <w:szCs w:val="19"/>
          <w:lang w:eastAsia="es-MX"/>
        </w:rPr>
        <w:t>(a) Secretario</w:t>
      </w:r>
      <w:r>
        <w:rPr>
          <w:rFonts w:ascii="Arial" w:hAnsi="Arial" w:cs="Arial"/>
          <w:bCs/>
          <w:color w:val="000000" w:themeColor="text1"/>
          <w:kern w:val="24"/>
          <w:sz w:val="19"/>
          <w:szCs w:val="19"/>
          <w:lang w:eastAsia="es-MX"/>
        </w:rPr>
        <w:t xml:space="preserve"> </w:t>
      </w:r>
      <w:r w:rsidRPr="00E465FB">
        <w:rPr>
          <w:rFonts w:ascii="Arial" w:hAnsi="Arial" w:cs="Arial"/>
          <w:bCs/>
          <w:color w:val="000000" w:themeColor="text1"/>
          <w:kern w:val="24"/>
          <w:sz w:val="19"/>
          <w:szCs w:val="19"/>
          <w:lang w:eastAsia="es-MX"/>
        </w:rPr>
        <w:t>(a) y Tesorero</w:t>
      </w:r>
      <w:r>
        <w:rPr>
          <w:rFonts w:ascii="Arial" w:hAnsi="Arial" w:cs="Arial"/>
          <w:bCs/>
          <w:color w:val="000000" w:themeColor="text1"/>
          <w:kern w:val="24"/>
          <w:sz w:val="19"/>
          <w:szCs w:val="19"/>
          <w:lang w:eastAsia="es-MX"/>
        </w:rPr>
        <w:t xml:space="preserve"> </w:t>
      </w:r>
      <w:r w:rsidRPr="00E465FB">
        <w:rPr>
          <w:rFonts w:ascii="Arial" w:hAnsi="Arial" w:cs="Arial"/>
          <w:bCs/>
          <w:color w:val="000000" w:themeColor="text1"/>
          <w:kern w:val="24"/>
          <w:sz w:val="19"/>
          <w:szCs w:val="19"/>
          <w:lang w:eastAsia="es-MX"/>
        </w:rPr>
        <w:t>(a).</w:t>
      </w:r>
    </w:p>
    <w:p w14:paraId="04693023" w14:textId="20D76781" w:rsidR="00EE281F" w:rsidRPr="00E465FB" w:rsidRDefault="00EE281F" w:rsidP="00EE281F">
      <w:pPr>
        <w:pStyle w:val="Prrafodelista"/>
        <w:numPr>
          <w:ilvl w:val="0"/>
          <w:numId w:val="1"/>
        </w:numPr>
        <w:spacing w:line="276" w:lineRule="auto"/>
        <w:ind w:left="-709" w:right="-93"/>
        <w:jc w:val="both"/>
        <w:rPr>
          <w:rFonts w:ascii="Arial" w:hAnsi="Arial" w:cs="Arial"/>
          <w:bCs/>
          <w:sz w:val="19"/>
          <w:szCs w:val="19"/>
        </w:rPr>
      </w:pPr>
      <w:r w:rsidRPr="00E465FB">
        <w:rPr>
          <w:rFonts w:ascii="Arial" w:hAnsi="Arial" w:cs="Arial"/>
          <w:bCs/>
          <w:color w:val="000000" w:themeColor="text1"/>
          <w:kern w:val="24"/>
          <w:sz w:val="19"/>
          <w:szCs w:val="19"/>
          <w:lang w:eastAsia="es-MX"/>
        </w:rPr>
        <w:t>Copia certificada por el</w:t>
      </w:r>
      <w:r>
        <w:rPr>
          <w:rFonts w:ascii="Arial" w:hAnsi="Arial" w:cs="Arial"/>
          <w:bCs/>
          <w:color w:val="000000" w:themeColor="text1"/>
          <w:kern w:val="24"/>
          <w:sz w:val="19"/>
          <w:szCs w:val="19"/>
          <w:lang w:eastAsia="es-MX"/>
        </w:rPr>
        <w:t xml:space="preserve"> </w:t>
      </w:r>
      <w:r w:rsidRPr="00E465FB">
        <w:rPr>
          <w:rFonts w:ascii="Arial" w:hAnsi="Arial" w:cs="Arial"/>
          <w:bCs/>
          <w:color w:val="000000" w:themeColor="text1"/>
          <w:kern w:val="24"/>
          <w:sz w:val="19"/>
          <w:szCs w:val="19"/>
          <w:lang w:eastAsia="es-MX"/>
        </w:rPr>
        <w:t>(la) Secretario</w:t>
      </w:r>
      <w:r>
        <w:rPr>
          <w:rFonts w:ascii="Arial" w:hAnsi="Arial" w:cs="Arial"/>
          <w:bCs/>
          <w:color w:val="000000" w:themeColor="text1"/>
          <w:kern w:val="24"/>
          <w:sz w:val="19"/>
          <w:szCs w:val="19"/>
          <w:lang w:eastAsia="es-MX"/>
        </w:rPr>
        <w:t xml:space="preserve"> </w:t>
      </w:r>
      <w:r w:rsidRPr="00E465FB">
        <w:rPr>
          <w:rFonts w:ascii="Arial" w:hAnsi="Arial" w:cs="Arial"/>
          <w:bCs/>
          <w:color w:val="000000" w:themeColor="text1"/>
          <w:kern w:val="24"/>
          <w:sz w:val="19"/>
          <w:szCs w:val="19"/>
          <w:lang w:eastAsia="es-MX"/>
        </w:rPr>
        <w:t xml:space="preserve">(a) Municipal </w:t>
      </w:r>
      <w:r w:rsidRPr="00E465FB">
        <w:rPr>
          <w:rFonts w:ascii="Arial" w:hAnsi="Arial" w:cs="Arial"/>
          <w:bCs/>
          <w:sz w:val="19"/>
          <w:szCs w:val="19"/>
        </w:rPr>
        <w:t>de la Constancia de Situación Fiscal del Municipio</w:t>
      </w:r>
      <w:r>
        <w:rPr>
          <w:rFonts w:ascii="Arial" w:hAnsi="Arial" w:cs="Arial"/>
          <w:bCs/>
          <w:sz w:val="19"/>
          <w:szCs w:val="19"/>
        </w:rPr>
        <w:t xml:space="preserve"> expedida por el Servicio de Administración Tributaria</w:t>
      </w:r>
      <w:r w:rsidR="00576EB1">
        <w:rPr>
          <w:rFonts w:ascii="Arial" w:hAnsi="Arial" w:cs="Arial"/>
          <w:bCs/>
          <w:sz w:val="19"/>
          <w:szCs w:val="19"/>
        </w:rPr>
        <w:t>.</w:t>
      </w:r>
    </w:p>
    <w:p w14:paraId="5268566D" w14:textId="77777777" w:rsidR="00EE281F" w:rsidRPr="00EE281F" w:rsidRDefault="00EE281F" w:rsidP="00EE281F">
      <w:pPr>
        <w:pStyle w:val="Prrafodelista"/>
        <w:numPr>
          <w:ilvl w:val="0"/>
          <w:numId w:val="1"/>
        </w:numPr>
        <w:spacing w:line="276" w:lineRule="auto"/>
        <w:ind w:left="-709" w:right="-93"/>
        <w:jc w:val="both"/>
        <w:rPr>
          <w:rFonts w:ascii="Arial" w:hAnsi="Arial" w:cs="Arial"/>
          <w:sz w:val="19"/>
          <w:szCs w:val="19"/>
        </w:rPr>
      </w:pPr>
      <w:r w:rsidRPr="00E465FB">
        <w:rPr>
          <w:rFonts w:ascii="Arial" w:hAnsi="Arial" w:cs="Arial"/>
          <w:bCs/>
          <w:color w:val="000000" w:themeColor="text1"/>
          <w:kern w:val="24"/>
          <w:sz w:val="19"/>
          <w:szCs w:val="19"/>
          <w:lang w:eastAsia="es-MX"/>
        </w:rPr>
        <w:t>Hoja de datos personales del Municipio, Presidente(a) Municipal, Síndico</w:t>
      </w:r>
      <w:r>
        <w:rPr>
          <w:rFonts w:ascii="Arial" w:hAnsi="Arial" w:cs="Arial"/>
          <w:bCs/>
          <w:color w:val="000000" w:themeColor="text1"/>
          <w:kern w:val="24"/>
          <w:sz w:val="19"/>
          <w:szCs w:val="19"/>
          <w:lang w:eastAsia="es-MX"/>
        </w:rPr>
        <w:t xml:space="preserve"> </w:t>
      </w:r>
      <w:r w:rsidRPr="00E465FB">
        <w:rPr>
          <w:rFonts w:ascii="Arial" w:hAnsi="Arial" w:cs="Arial"/>
          <w:bCs/>
          <w:color w:val="000000" w:themeColor="text1"/>
          <w:kern w:val="24"/>
          <w:sz w:val="19"/>
          <w:szCs w:val="19"/>
          <w:lang w:eastAsia="es-MX"/>
        </w:rPr>
        <w:t>(a) Municipal, Secretario</w:t>
      </w:r>
      <w:r>
        <w:rPr>
          <w:rFonts w:ascii="Arial" w:hAnsi="Arial" w:cs="Arial"/>
          <w:bCs/>
          <w:color w:val="000000" w:themeColor="text1"/>
          <w:kern w:val="24"/>
          <w:sz w:val="19"/>
          <w:szCs w:val="19"/>
          <w:lang w:eastAsia="es-MX"/>
        </w:rPr>
        <w:t xml:space="preserve"> </w:t>
      </w:r>
      <w:r w:rsidRPr="00E465FB">
        <w:rPr>
          <w:rFonts w:ascii="Arial" w:hAnsi="Arial" w:cs="Arial"/>
          <w:bCs/>
          <w:color w:val="000000" w:themeColor="text1"/>
          <w:kern w:val="24"/>
          <w:sz w:val="19"/>
          <w:szCs w:val="19"/>
          <w:lang w:eastAsia="es-MX"/>
        </w:rPr>
        <w:t>(a) y Tesorero</w:t>
      </w:r>
      <w:r>
        <w:rPr>
          <w:rFonts w:ascii="Arial" w:hAnsi="Arial" w:cs="Arial"/>
          <w:bCs/>
          <w:color w:val="000000" w:themeColor="text1"/>
          <w:kern w:val="24"/>
          <w:sz w:val="19"/>
          <w:szCs w:val="19"/>
          <w:lang w:eastAsia="es-MX"/>
        </w:rPr>
        <w:t xml:space="preserve"> </w:t>
      </w:r>
      <w:r w:rsidRPr="00E465FB">
        <w:rPr>
          <w:rFonts w:ascii="Arial" w:hAnsi="Arial" w:cs="Arial"/>
          <w:bCs/>
          <w:color w:val="000000" w:themeColor="text1"/>
          <w:kern w:val="24"/>
          <w:sz w:val="19"/>
          <w:szCs w:val="19"/>
          <w:lang w:eastAsia="es-MX"/>
        </w:rPr>
        <w:t>(a).</w:t>
      </w:r>
    </w:p>
    <w:p w14:paraId="07C877C8" w14:textId="77777777" w:rsidR="00EE281F" w:rsidRPr="007F270C" w:rsidRDefault="00EE281F" w:rsidP="00EE281F">
      <w:pPr>
        <w:ind w:left="-567" w:right="-93"/>
        <w:jc w:val="center"/>
        <w:rPr>
          <w:rFonts w:ascii="Arial" w:hAnsi="Arial" w:cs="Arial"/>
          <w:b/>
          <w:sz w:val="22"/>
          <w:szCs w:val="22"/>
          <w:lang w:val="es-MX"/>
        </w:rPr>
      </w:pPr>
      <w:r w:rsidRPr="007F270C">
        <w:rPr>
          <w:rFonts w:ascii="Arial" w:hAnsi="Arial" w:cs="Arial"/>
          <w:b/>
          <w:sz w:val="22"/>
          <w:szCs w:val="22"/>
          <w:lang w:val="es-MX"/>
        </w:rPr>
        <w:lastRenderedPageBreak/>
        <w:t>REQUISITOS PARA RECEPCIONAR LOS RECURSOS ECONOMICOS DE</w:t>
      </w:r>
      <w:r>
        <w:rPr>
          <w:rFonts w:ascii="Arial" w:hAnsi="Arial" w:cs="Arial"/>
          <w:b/>
          <w:sz w:val="22"/>
          <w:szCs w:val="22"/>
          <w:lang w:val="es-MX"/>
        </w:rPr>
        <w:t xml:space="preserve"> </w:t>
      </w:r>
      <w:r w:rsidRPr="007F270C">
        <w:rPr>
          <w:rFonts w:ascii="Arial" w:hAnsi="Arial" w:cs="Arial"/>
          <w:b/>
          <w:sz w:val="22"/>
          <w:szCs w:val="22"/>
          <w:lang w:val="es-MX"/>
        </w:rPr>
        <w:t>L</w:t>
      </w:r>
      <w:r>
        <w:rPr>
          <w:rFonts w:ascii="Arial" w:hAnsi="Arial" w:cs="Arial"/>
          <w:b/>
          <w:sz w:val="22"/>
          <w:szCs w:val="22"/>
          <w:lang w:val="es-MX"/>
        </w:rPr>
        <w:t>OS</w:t>
      </w:r>
      <w:r w:rsidRPr="007F270C">
        <w:rPr>
          <w:rFonts w:ascii="Arial" w:hAnsi="Arial" w:cs="Arial"/>
          <w:b/>
          <w:sz w:val="22"/>
          <w:szCs w:val="22"/>
          <w:lang w:val="es-MX"/>
        </w:rPr>
        <w:t xml:space="preserve"> RAMO</w:t>
      </w:r>
      <w:r>
        <w:rPr>
          <w:rFonts w:ascii="Arial" w:hAnsi="Arial" w:cs="Arial"/>
          <w:b/>
          <w:sz w:val="22"/>
          <w:szCs w:val="22"/>
          <w:lang w:val="es-MX"/>
        </w:rPr>
        <w:t>S</w:t>
      </w:r>
      <w:r w:rsidRPr="007F270C">
        <w:rPr>
          <w:rFonts w:ascii="Arial" w:hAnsi="Arial" w:cs="Arial"/>
          <w:b/>
          <w:sz w:val="22"/>
          <w:szCs w:val="22"/>
          <w:lang w:val="es-MX"/>
        </w:rPr>
        <w:t xml:space="preserve"> 28 Y 33 FONDOS III Y IV, POR LAS AUTORIDADES</w:t>
      </w:r>
      <w:r>
        <w:rPr>
          <w:rFonts w:ascii="Arial" w:hAnsi="Arial" w:cs="Arial"/>
          <w:b/>
          <w:sz w:val="22"/>
          <w:szCs w:val="22"/>
          <w:lang w:val="es-MX"/>
        </w:rPr>
        <w:t xml:space="preserve"> MUNICIPALES</w:t>
      </w:r>
      <w:r w:rsidRPr="007F270C">
        <w:rPr>
          <w:rFonts w:ascii="Arial" w:hAnsi="Arial" w:cs="Arial"/>
          <w:b/>
          <w:sz w:val="22"/>
          <w:szCs w:val="22"/>
          <w:lang w:val="es-MX"/>
        </w:rPr>
        <w:t xml:space="preserve"> </w:t>
      </w:r>
      <w:r>
        <w:rPr>
          <w:rFonts w:ascii="Arial" w:hAnsi="Arial" w:cs="Arial"/>
          <w:b/>
          <w:sz w:val="22"/>
          <w:szCs w:val="22"/>
          <w:lang w:val="es-MX"/>
        </w:rPr>
        <w:t>QUE SE ELIGEN POR EL SUFRAGIO UNIVERSAL, DIRECTO, LIBRE Y SECRETO (PARTIDOS POLITICOS)</w:t>
      </w:r>
    </w:p>
    <w:p w14:paraId="30A7E183" w14:textId="77777777" w:rsidR="00EE281F" w:rsidRPr="00E465FB" w:rsidRDefault="00EE281F" w:rsidP="00EE281F">
      <w:pPr>
        <w:ind w:left="-709" w:right="-93" w:hanging="284"/>
        <w:rPr>
          <w:rFonts w:ascii="Arial" w:hAnsi="Arial" w:cs="Arial"/>
          <w:bCs/>
          <w:color w:val="000000" w:themeColor="text1"/>
          <w:kern w:val="24"/>
          <w:sz w:val="10"/>
          <w:szCs w:val="10"/>
          <w:lang w:eastAsia="es-MX"/>
        </w:rPr>
      </w:pPr>
    </w:p>
    <w:p w14:paraId="33833EB9" w14:textId="09871F51" w:rsidR="00EE281F" w:rsidRPr="003B5FB4" w:rsidRDefault="00EE281F" w:rsidP="00EE281F">
      <w:pPr>
        <w:pStyle w:val="Prrafodelista"/>
        <w:numPr>
          <w:ilvl w:val="0"/>
          <w:numId w:val="4"/>
        </w:numPr>
        <w:spacing w:line="276" w:lineRule="auto"/>
        <w:ind w:left="-709" w:right="-93" w:hanging="284"/>
        <w:jc w:val="both"/>
        <w:rPr>
          <w:rFonts w:ascii="Arial" w:hAnsi="Arial" w:cs="Arial"/>
          <w:bCs/>
          <w:color w:val="000000" w:themeColor="text1"/>
          <w:kern w:val="24"/>
          <w:sz w:val="20"/>
          <w:szCs w:val="20"/>
          <w:lang w:eastAsia="es-MX"/>
        </w:rPr>
      </w:pPr>
      <w:r w:rsidRPr="003B5FB4">
        <w:rPr>
          <w:rFonts w:ascii="Arial" w:hAnsi="Arial" w:cs="Arial"/>
          <w:bCs/>
          <w:color w:val="000000" w:themeColor="text1"/>
          <w:kern w:val="24"/>
          <w:sz w:val="20"/>
          <w:szCs w:val="20"/>
          <w:lang w:eastAsia="es-MX"/>
        </w:rPr>
        <w:t>Oficio a través del cual se solicita la entrega de los recursos económicos provenientes de los ramos 28 (participaciones municipales) y 33 fondos III y IV (aportaciones federales), describiendo y exhibiendo la documentación concerniente al Ayuntamiento Constitucional</w:t>
      </w:r>
      <w:r w:rsidR="008E1EAB">
        <w:rPr>
          <w:rFonts w:ascii="Arial" w:hAnsi="Arial" w:cs="Arial"/>
          <w:bCs/>
          <w:color w:val="000000" w:themeColor="text1"/>
          <w:kern w:val="24"/>
          <w:sz w:val="20"/>
          <w:szCs w:val="20"/>
          <w:lang w:eastAsia="es-MX"/>
        </w:rPr>
        <w:t>,</w:t>
      </w:r>
      <w:r w:rsidRPr="003B5FB4">
        <w:rPr>
          <w:rFonts w:ascii="Arial" w:hAnsi="Arial" w:cs="Arial"/>
          <w:bCs/>
          <w:color w:val="000000" w:themeColor="text1"/>
          <w:kern w:val="24"/>
          <w:sz w:val="20"/>
          <w:szCs w:val="20"/>
          <w:lang w:eastAsia="es-MX"/>
        </w:rPr>
        <w:t xml:space="preserve"> el cual debe dirigirse a la Secretaría de Finanzas del Poder Ejecutivo del Estado de Oaxaca, suscrito por el</w:t>
      </w:r>
      <w:r>
        <w:rPr>
          <w:rFonts w:ascii="Arial" w:hAnsi="Arial" w:cs="Arial"/>
          <w:bCs/>
          <w:color w:val="000000" w:themeColor="text1"/>
          <w:kern w:val="24"/>
          <w:sz w:val="20"/>
          <w:szCs w:val="20"/>
          <w:lang w:eastAsia="es-MX"/>
        </w:rPr>
        <w:t>(la)</w:t>
      </w:r>
      <w:r w:rsidRPr="003B5FB4">
        <w:rPr>
          <w:rFonts w:ascii="Arial" w:hAnsi="Arial" w:cs="Arial"/>
          <w:bCs/>
          <w:color w:val="000000" w:themeColor="text1"/>
          <w:kern w:val="24"/>
          <w:sz w:val="20"/>
          <w:szCs w:val="20"/>
          <w:lang w:eastAsia="es-MX"/>
        </w:rPr>
        <w:t xml:space="preserve"> Presidente</w:t>
      </w:r>
      <w:r>
        <w:rPr>
          <w:rFonts w:ascii="Arial" w:hAnsi="Arial" w:cs="Arial"/>
          <w:bCs/>
          <w:color w:val="000000" w:themeColor="text1"/>
          <w:kern w:val="24"/>
          <w:sz w:val="20"/>
          <w:szCs w:val="20"/>
          <w:lang w:eastAsia="es-MX"/>
        </w:rPr>
        <w:t>(a)</w:t>
      </w:r>
      <w:r w:rsidRPr="003B5FB4">
        <w:rPr>
          <w:rFonts w:ascii="Arial" w:hAnsi="Arial" w:cs="Arial"/>
          <w:bCs/>
          <w:color w:val="000000" w:themeColor="text1"/>
          <w:kern w:val="24"/>
          <w:sz w:val="20"/>
          <w:szCs w:val="20"/>
          <w:lang w:eastAsia="es-MX"/>
        </w:rPr>
        <w:t xml:space="preserve"> Municipal y con su sello oficial, el </w:t>
      </w:r>
      <w:r w:rsidR="007D74F5">
        <w:rPr>
          <w:rFonts w:ascii="Arial" w:hAnsi="Arial" w:cs="Arial"/>
          <w:bCs/>
          <w:color w:val="000000" w:themeColor="text1"/>
          <w:kern w:val="24"/>
          <w:sz w:val="20"/>
          <w:szCs w:val="20"/>
          <w:lang w:eastAsia="es-MX"/>
        </w:rPr>
        <w:t>que,</w:t>
      </w:r>
      <w:r w:rsidRPr="003B5FB4">
        <w:rPr>
          <w:rFonts w:ascii="Arial" w:hAnsi="Arial" w:cs="Arial"/>
          <w:bCs/>
          <w:color w:val="000000" w:themeColor="text1"/>
          <w:kern w:val="24"/>
          <w:sz w:val="20"/>
          <w:szCs w:val="20"/>
          <w:lang w:eastAsia="es-MX"/>
        </w:rPr>
        <w:t xml:space="preserve"> de igual manera</w:t>
      </w:r>
      <w:r w:rsidR="0088556D">
        <w:rPr>
          <w:rFonts w:ascii="Arial" w:hAnsi="Arial" w:cs="Arial"/>
          <w:bCs/>
          <w:color w:val="000000" w:themeColor="text1"/>
          <w:kern w:val="24"/>
          <w:sz w:val="20"/>
          <w:szCs w:val="20"/>
          <w:lang w:eastAsia="es-MX"/>
        </w:rPr>
        <w:t>,</w:t>
      </w:r>
      <w:r w:rsidRPr="003B5FB4">
        <w:rPr>
          <w:rFonts w:ascii="Arial" w:hAnsi="Arial" w:cs="Arial"/>
          <w:bCs/>
          <w:color w:val="000000" w:themeColor="text1"/>
          <w:kern w:val="24"/>
          <w:sz w:val="20"/>
          <w:szCs w:val="20"/>
          <w:lang w:eastAsia="es-MX"/>
        </w:rPr>
        <w:t xml:space="preserve"> se debe plasmar al margen en todas las hojas que lo i</w:t>
      </w:r>
      <w:r>
        <w:rPr>
          <w:rFonts w:ascii="Arial" w:hAnsi="Arial" w:cs="Arial"/>
          <w:bCs/>
          <w:color w:val="000000" w:themeColor="text1"/>
          <w:kern w:val="24"/>
          <w:sz w:val="20"/>
          <w:szCs w:val="20"/>
          <w:lang w:eastAsia="es-MX"/>
        </w:rPr>
        <w:t>n</w:t>
      </w:r>
      <w:r w:rsidRPr="003B5FB4">
        <w:rPr>
          <w:rFonts w:ascii="Arial" w:hAnsi="Arial" w:cs="Arial"/>
          <w:bCs/>
          <w:color w:val="000000" w:themeColor="text1"/>
          <w:kern w:val="24"/>
          <w:sz w:val="20"/>
          <w:szCs w:val="20"/>
          <w:lang w:eastAsia="es-MX"/>
        </w:rPr>
        <w:t>tegran.</w:t>
      </w:r>
    </w:p>
    <w:p w14:paraId="4D0A1AC5" w14:textId="00F38498" w:rsidR="00EE281F" w:rsidRPr="00E329A2" w:rsidRDefault="00EE281F" w:rsidP="00EE281F">
      <w:pPr>
        <w:pStyle w:val="Prrafodelista"/>
        <w:numPr>
          <w:ilvl w:val="0"/>
          <w:numId w:val="4"/>
        </w:numPr>
        <w:spacing w:line="276" w:lineRule="auto"/>
        <w:ind w:left="-709" w:right="-93" w:hanging="284"/>
        <w:jc w:val="both"/>
        <w:rPr>
          <w:rFonts w:ascii="Arial" w:eastAsia="Times New Roman" w:hAnsi="Arial" w:cs="Arial"/>
          <w:sz w:val="20"/>
          <w:szCs w:val="20"/>
          <w:lang w:val="es-MX" w:eastAsia="es-MX"/>
        </w:rPr>
      </w:pPr>
      <w:r w:rsidRPr="00294B2E">
        <w:rPr>
          <w:rFonts w:ascii="Arial" w:hAnsi="Arial" w:cs="Arial"/>
          <w:bCs/>
          <w:color w:val="000000" w:themeColor="text1"/>
          <w:kern w:val="24"/>
          <w:sz w:val="20"/>
          <w:szCs w:val="20"/>
          <w:lang w:eastAsia="es-MX"/>
        </w:rPr>
        <w:t>Copia certificada</w:t>
      </w:r>
      <w:r>
        <w:rPr>
          <w:rFonts w:ascii="Arial" w:hAnsi="Arial" w:cs="Arial"/>
          <w:bCs/>
          <w:color w:val="000000" w:themeColor="text1"/>
          <w:kern w:val="24"/>
          <w:sz w:val="20"/>
          <w:szCs w:val="20"/>
          <w:lang w:eastAsia="es-MX"/>
        </w:rPr>
        <w:t xml:space="preserve"> </w:t>
      </w:r>
      <w:r w:rsidRPr="00294B2E">
        <w:rPr>
          <w:rFonts w:ascii="Arial" w:hAnsi="Arial" w:cs="Arial"/>
          <w:bCs/>
          <w:color w:val="000000" w:themeColor="text1"/>
          <w:kern w:val="24"/>
          <w:sz w:val="20"/>
          <w:szCs w:val="20"/>
          <w:lang w:eastAsia="es-MX"/>
        </w:rPr>
        <w:t>por el</w:t>
      </w:r>
      <w:r>
        <w:rPr>
          <w:rFonts w:ascii="Arial" w:hAnsi="Arial" w:cs="Arial"/>
          <w:bCs/>
          <w:color w:val="000000" w:themeColor="text1"/>
          <w:kern w:val="24"/>
          <w:sz w:val="20"/>
          <w:szCs w:val="20"/>
          <w:lang w:eastAsia="es-MX"/>
        </w:rPr>
        <w:t>(la)</w:t>
      </w:r>
      <w:r w:rsidRPr="00294B2E">
        <w:rPr>
          <w:rFonts w:ascii="Arial" w:hAnsi="Arial" w:cs="Arial"/>
          <w:bCs/>
          <w:color w:val="000000" w:themeColor="text1"/>
          <w:kern w:val="24"/>
          <w:sz w:val="20"/>
          <w:szCs w:val="20"/>
          <w:lang w:eastAsia="es-MX"/>
        </w:rPr>
        <w:t xml:space="preserve"> Secretario Municipal de la Constancia de Mayoría y</w:t>
      </w:r>
      <w:r>
        <w:rPr>
          <w:rFonts w:ascii="Arial" w:hAnsi="Arial" w:cs="Arial"/>
          <w:bCs/>
          <w:color w:val="000000" w:themeColor="text1"/>
          <w:kern w:val="24"/>
          <w:sz w:val="20"/>
          <w:szCs w:val="20"/>
          <w:lang w:eastAsia="es-MX"/>
        </w:rPr>
        <w:t xml:space="preserve"> Validez</w:t>
      </w:r>
      <w:r w:rsidRPr="00294B2E">
        <w:rPr>
          <w:rFonts w:ascii="Arial" w:hAnsi="Arial" w:cs="Arial"/>
          <w:bCs/>
          <w:color w:val="000000" w:themeColor="text1"/>
          <w:kern w:val="24"/>
          <w:sz w:val="20"/>
          <w:szCs w:val="20"/>
          <w:lang w:eastAsia="es-MX"/>
        </w:rPr>
        <w:t xml:space="preserve"> expedida por el Instituto Estatal Electoral y de Participación Ciudadana de Oaxaca y s</w:t>
      </w:r>
      <w:r>
        <w:rPr>
          <w:rFonts w:ascii="Arial" w:hAnsi="Arial" w:cs="Arial"/>
          <w:bCs/>
          <w:color w:val="000000" w:themeColor="text1"/>
          <w:kern w:val="24"/>
          <w:sz w:val="20"/>
          <w:szCs w:val="20"/>
          <w:lang w:eastAsia="es-MX"/>
        </w:rPr>
        <w:t>u correspondiente certificación</w:t>
      </w:r>
      <w:r w:rsidR="001B0149">
        <w:rPr>
          <w:rFonts w:ascii="Arial" w:hAnsi="Arial" w:cs="Arial"/>
          <w:bCs/>
          <w:color w:val="000000" w:themeColor="text1"/>
          <w:kern w:val="24"/>
          <w:sz w:val="20"/>
          <w:szCs w:val="20"/>
          <w:lang w:eastAsia="es-MX"/>
        </w:rPr>
        <w:t>,</w:t>
      </w:r>
      <w:r w:rsidRPr="00294B2E">
        <w:rPr>
          <w:rFonts w:ascii="Arial" w:hAnsi="Arial" w:cs="Arial"/>
          <w:bCs/>
          <w:color w:val="000000" w:themeColor="text1"/>
          <w:kern w:val="24"/>
          <w:sz w:val="20"/>
          <w:szCs w:val="20"/>
          <w:lang w:eastAsia="es-MX"/>
        </w:rPr>
        <w:t xml:space="preserve"> realizada por el referido Instituto Electoral local</w:t>
      </w:r>
      <w:r>
        <w:rPr>
          <w:rFonts w:ascii="Arial" w:hAnsi="Arial" w:cs="Arial"/>
          <w:bCs/>
          <w:color w:val="000000" w:themeColor="text1"/>
          <w:kern w:val="24"/>
          <w:sz w:val="20"/>
          <w:szCs w:val="20"/>
          <w:lang w:eastAsia="es-MX"/>
        </w:rPr>
        <w:t>;</w:t>
      </w:r>
      <w:r w:rsidRPr="00294B2E">
        <w:rPr>
          <w:rFonts w:ascii="Arial" w:hAnsi="Arial" w:cs="Arial"/>
          <w:bCs/>
          <w:color w:val="000000" w:themeColor="text1"/>
          <w:kern w:val="24"/>
          <w:sz w:val="20"/>
          <w:szCs w:val="20"/>
          <w:lang w:eastAsia="es-MX"/>
        </w:rPr>
        <w:t xml:space="preserve"> en caso de existir concejales por representación proporcional deberá agregar la Constancia </w:t>
      </w:r>
      <w:r>
        <w:rPr>
          <w:rFonts w:ascii="Arial" w:hAnsi="Arial" w:cs="Arial"/>
          <w:bCs/>
          <w:color w:val="000000" w:themeColor="text1"/>
          <w:kern w:val="24"/>
          <w:sz w:val="20"/>
          <w:szCs w:val="20"/>
          <w:lang w:eastAsia="es-MX"/>
        </w:rPr>
        <w:t xml:space="preserve">de asignación </w:t>
      </w:r>
      <w:r w:rsidRPr="00294B2E">
        <w:rPr>
          <w:rFonts w:ascii="Arial" w:hAnsi="Arial" w:cs="Arial"/>
          <w:bCs/>
          <w:color w:val="000000" w:themeColor="text1"/>
          <w:kern w:val="24"/>
          <w:sz w:val="20"/>
          <w:szCs w:val="20"/>
          <w:lang w:eastAsia="es-MX"/>
        </w:rPr>
        <w:t>correspondiente</w:t>
      </w:r>
      <w:r>
        <w:rPr>
          <w:rFonts w:ascii="Arial" w:hAnsi="Arial" w:cs="Arial"/>
          <w:bCs/>
          <w:color w:val="000000" w:themeColor="text1"/>
          <w:kern w:val="24"/>
          <w:sz w:val="20"/>
          <w:szCs w:val="20"/>
          <w:lang w:eastAsia="es-MX"/>
        </w:rPr>
        <w:t>.</w:t>
      </w:r>
    </w:p>
    <w:p w14:paraId="17B1D00F" w14:textId="19326E3F" w:rsidR="00EE281F" w:rsidRPr="00B504B5" w:rsidRDefault="00EE281F" w:rsidP="00EE281F">
      <w:pPr>
        <w:pStyle w:val="Prrafodelista"/>
        <w:numPr>
          <w:ilvl w:val="0"/>
          <w:numId w:val="4"/>
        </w:numPr>
        <w:spacing w:line="276" w:lineRule="auto"/>
        <w:ind w:left="-709" w:right="-93" w:hanging="284"/>
        <w:jc w:val="both"/>
        <w:rPr>
          <w:rFonts w:ascii="Arial" w:eastAsia="Times New Roman" w:hAnsi="Arial" w:cs="Arial"/>
          <w:sz w:val="20"/>
          <w:szCs w:val="20"/>
          <w:lang w:val="es-MX" w:eastAsia="es-MX"/>
        </w:rPr>
      </w:pPr>
      <w:r>
        <w:rPr>
          <w:rFonts w:ascii="Arial" w:hAnsi="Arial" w:cs="Arial"/>
          <w:bCs/>
          <w:color w:val="000000" w:themeColor="text1"/>
          <w:kern w:val="24"/>
          <w:sz w:val="20"/>
          <w:szCs w:val="20"/>
          <w:lang w:eastAsia="es-MX"/>
        </w:rPr>
        <w:t>Original o en su caso copia certificada por el(la) Secretario(a) Municipal del A</w:t>
      </w:r>
      <w:r w:rsidRPr="00557035">
        <w:rPr>
          <w:rFonts w:ascii="Arial" w:hAnsi="Arial" w:cs="Arial"/>
          <w:bCs/>
          <w:color w:val="000000" w:themeColor="text1"/>
          <w:kern w:val="24"/>
          <w:sz w:val="20"/>
          <w:szCs w:val="20"/>
          <w:lang w:eastAsia="es-MX"/>
        </w:rPr>
        <w:t xml:space="preserve">cta de </w:t>
      </w:r>
      <w:r>
        <w:rPr>
          <w:rFonts w:ascii="Arial" w:hAnsi="Arial" w:cs="Arial"/>
          <w:bCs/>
          <w:color w:val="000000" w:themeColor="text1"/>
          <w:kern w:val="24"/>
          <w:sz w:val="20"/>
          <w:szCs w:val="20"/>
          <w:lang w:eastAsia="es-MX"/>
        </w:rPr>
        <w:t>S</w:t>
      </w:r>
      <w:r w:rsidRPr="00557035">
        <w:rPr>
          <w:rFonts w:ascii="Arial" w:hAnsi="Arial" w:cs="Arial"/>
          <w:bCs/>
          <w:color w:val="000000" w:themeColor="text1"/>
          <w:kern w:val="24"/>
          <w:sz w:val="20"/>
          <w:szCs w:val="20"/>
          <w:lang w:eastAsia="es-MX"/>
        </w:rPr>
        <w:t xml:space="preserve">esión </w:t>
      </w:r>
      <w:r>
        <w:rPr>
          <w:rFonts w:ascii="Arial" w:hAnsi="Arial" w:cs="Arial"/>
          <w:bCs/>
          <w:color w:val="000000" w:themeColor="text1"/>
          <w:kern w:val="24"/>
          <w:sz w:val="20"/>
          <w:szCs w:val="20"/>
          <w:lang w:eastAsia="es-MX"/>
        </w:rPr>
        <w:t>S</w:t>
      </w:r>
      <w:r w:rsidRPr="00557035">
        <w:rPr>
          <w:rFonts w:ascii="Arial" w:hAnsi="Arial" w:cs="Arial"/>
          <w:bCs/>
          <w:color w:val="000000" w:themeColor="text1"/>
          <w:kern w:val="24"/>
          <w:sz w:val="20"/>
          <w:szCs w:val="20"/>
          <w:lang w:eastAsia="es-MX"/>
        </w:rPr>
        <w:t xml:space="preserve">olemne </w:t>
      </w:r>
      <w:r>
        <w:rPr>
          <w:rFonts w:ascii="Arial" w:hAnsi="Arial" w:cs="Arial"/>
          <w:bCs/>
          <w:color w:val="000000" w:themeColor="text1"/>
          <w:kern w:val="24"/>
          <w:sz w:val="20"/>
          <w:szCs w:val="20"/>
          <w:lang w:eastAsia="es-MX"/>
        </w:rPr>
        <w:t>de</w:t>
      </w:r>
      <w:r w:rsidRPr="00557035">
        <w:rPr>
          <w:rFonts w:ascii="Arial" w:hAnsi="Arial" w:cs="Arial"/>
          <w:bCs/>
          <w:color w:val="000000" w:themeColor="text1"/>
          <w:kern w:val="24"/>
          <w:sz w:val="20"/>
          <w:szCs w:val="20"/>
          <w:lang w:eastAsia="es-MX"/>
        </w:rPr>
        <w:t xml:space="preserve"> instalación del H</w:t>
      </w:r>
      <w:r>
        <w:rPr>
          <w:rFonts w:ascii="Arial" w:hAnsi="Arial" w:cs="Arial"/>
          <w:bCs/>
          <w:color w:val="000000" w:themeColor="text1"/>
          <w:kern w:val="24"/>
          <w:sz w:val="20"/>
          <w:szCs w:val="20"/>
          <w:lang w:eastAsia="es-MX"/>
        </w:rPr>
        <w:t xml:space="preserve">onorable </w:t>
      </w:r>
      <w:r w:rsidRPr="00557035">
        <w:rPr>
          <w:rFonts w:ascii="Arial" w:hAnsi="Arial" w:cs="Arial"/>
          <w:bCs/>
          <w:color w:val="000000" w:themeColor="text1"/>
          <w:kern w:val="24"/>
          <w:sz w:val="20"/>
          <w:szCs w:val="20"/>
          <w:lang w:eastAsia="es-MX"/>
        </w:rPr>
        <w:t>Ayuntamiento</w:t>
      </w:r>
      <w:r>
        <w:rPr>
          <w:rFonts w:ascii="Arial" w:hAnsi="Arial" w:cs="Arial"/>
          <w:bCs/>
          <w:color w:val="000000" w:themeColor="text1"/>
          <w:kern w:val="24"/>
          <w:sz w:val="20"/>
          <w:szCs w:val="20"/>
          <w:lang w:eastAsia="es-MX"/>
        </w:rPr>
        <w:t xml:space="preserve"> Constitucional en funciones, de conformidad con lo dispuesto por el artículo 36 de la Ley Orgánica Municipal del Estado de Oaxaca.</w:t>
      </w:r>
    </w:p>
    <w:p w14:paraId="1B8796C9" w14:textId="77777777" w:rsidR="00EE281F" w:rsidRPr="0049205D" w:rsidRDefault="00EE281F" w:rsidP="00EE281F">
      <w:pPr>
        <w:pStyle w:val="Prrafodelista"/>
        <w:numPr>
          <w:ilvl w:val="0"/>
          <w:numId w:val="4"/>
        </w:numPr>
        <w:spacing w:line="276" w:lineRule="auto"/>
        <w:ind w:left="-709" w:right="-93" w:hanging="284"/>
        <w:jc w:val="both"/>
        <w:rPr>
          <w:rFonts w:ascii="Arial" w:eastAsia="Times New Roman" w:hAnsi="Arial" w:cs="Arial"/>
          <w:sz w:val="20"/>
          <w:szCs w:val="20"/>
          <w:lang w:val="es-MX" w:eastAsia="es-MX"/>
        </w:rPr>
      </w:pPr>
      <w:r w:rsidRPr="0049205D">
        <w:rPr>
          <w:rFonts w:ascii="Arial" w:hAnsi="Arial" w:cs="Arial"/>
          <w:bCs/>
          <w:color w:val="000000" w:themeColor="text1"/>
          <w:kern w:val="24"/>
          <w:sz w:val="20"/>
          <w:szCs w:val="20"/>
          <w:lang w:eastAsia="es-MX"/>
        </w:rPr>
        <w:t>Original o en su caso copia certificada por el</w:t>
      </w:r>
      <w:r>
        <w:rPr>
          <w:rFonts w:ascii="Arial" w:hAnsi="Arial" w:cs="Arial"/>
          <w:bCs/>
          <w:color w:val="000000" w:themeColor="text1"/>
          <w:kern w:val="24"/>
          <w:sz w:val="20"/>
          <w:szCs w:val="20"/>
          <w:lang w:eastAsia="es-MX"/>
        </w:rPr>
        <w:t>(la)</w:t>
      </w:r>
      <w:r w:rsidRPr="0049205D">
        <w:rPr>
          <w:rFonts w:ascii="Arial" w:hAnsi="Arial" w:cs="Arial"/>
          <w:bCs/>
          <w:color w:val="000000" w:themeColor="text1"/>
          <w:kern w:val="24"/>
          <w:sz w:val="20"/>
          <w:szCs w:val="20"/>
          <w:lang w:eastAsia="es-MX"/>
        </w:rPr>
        <w:t xml:space="preserve"> Secretario</w:t>
      </w:r>
      <w:r>
        <w:rPr>
          <w:rFonts w:ascii="Arial" w:hAnsi="Arial" w:cs="Arial"/>
          <w:bCs/>
          <w:color w:val="000000" w:themeColor="text1"/>
          <w:kern w:val="24"/>
          <w:sz w:val="20"/>
          <w:szCs w:val="20"/>
          <w:lang w:eastAsia="es-MX"/>
        </w:rPr>
        <w:t>(a)</w:t>
      </w:r>
      <w:r w:rsidRPr="0049205D">
        <w:rPr>
          <w:rFonts w:ascii="Arial" w:hAnsi="Arial" w:cs="Arial"/>
          <w:bCs/>
          <w:color w:val="000000" w:themeColor="text1"/>
          <w:kern w:val="24"/>
          <w:sz w:val="20"/>
          <w:szCs w:val="20"/>
          <w:lang w:eastAsia="es-MX"/>
        </w:rPr>
        <w:t xml:space="preserve"> Municipal</w:t>
      </w:r>
      <w:r w:rsidRPr="003D03F1">
        <w:rPr>
          <w:rFonts w:ascii="Arial" w:hAnsi="Arial" w:cs="Arial"/>
          <w:bCs/>
          <w:color w:val="000000" w:themeColor="text1"/>
          <w:kern w:val="24"/>
          <w:sz w:val="20"/>
          <w:szCs w:val="20"/>
          <w:lang w:eastAsia="es-MX"/>
        </w:rPr>
        <w:t xml:space="preserve"> del Acta de la Primera Sesión Ordinaria de cabildo para la Asignación de Sindicatura(s) y Regidurías, y designación de Comisiones Municipales, de conformidad con el artículo 36 Bis y </w:t>
      </w:r>
      <w:r w:rsidRPr="003D03F1">
        <w:rPr>
          <w:rFonts w:ascii="Arial" w:hAnsi="Arial" w:cs="Arial"/>
          <w:sz w:val="20"/>
          <w:szCs w:val="20"/>
          <w:lang w:val="es-MX"/>
        </w:rPr>
        <w:t>43, párrafo primero, Apartado “A”, fracción X</w:t>
      </w:r>
      <w:r>
        <w:rPr>
          <w:rFonts w:ascii="Arial" w:hAnsi="Arial" w:cs="Arial"/>
          <w:sz w:val="20"/>
          <w:szCs w:val="20"/>
          <w:lang w:val="es-MX"/>
        </w:rPr>
        <w:t>I</w:t>
      </w:r>
      <w:r w:rsidRPr="003D03F1">
        <w:rPr>
          <w:rFonts w:ascii="Arial" w:hAnsi="Arial" w:cs="Arial"/>
          <w:sz w:val="20"/>
          <w:szCs w:val="20"/>
          <w:lang w:val="es-MX"/>
        </w:rPr>
        <w:t xml:space="preserve">I </w:t>
      </w:r>
      <w:r>
        <w:rPr>
          <w:rFonts w:ascii="Arial" w:hAnsi="Arial" w:cs="Arial"/>
          <w:sz w:val="20"/>
          <w:szCs w:val="20"/>
          <w:lang w:val="es-MX"/>
        </w:rPr>
        <w:t xml:space="preserve">y Apartado “C”, fracción II, </w:t>
      </w:r>
      <w:r w:rsidRPr="003D03F1">
        <w:rPr>
          <w:rFonts w:ascii="Arial" w:hAnsi="Arial" w:cs="Arial"/>
          <w:sz w:val="20"/>
          <w:szCs w:val="20"/>
          <w:lang w:val="es-MX"/>
        </w:rPr>
        <w:t>y párrafo segundo de dicho precepto legal</w:t>
      </w:r>
      <w:r>
        <w:rPr>
          <w:rFonts w:ascii="Arial" w:hAnsi="Arial" w:cs="Arial"/>
          <w:bCs/>
          <w:color w:val="000000" w:themeColor="text1"/>
          <w:kern w:val="24"/>
          <w:sz w:val="20"/>
          <w:szCs w:val="20"/>
          <w:lang w:eastAsia="es-MX"/>
        </w:rPr>
        <w:t>,</w:t>
      </w:r>
      <w:r w:rsidRPr="0049205D">
        <w:rPr>
          <w:rFonts w:ascii="Arial" w:hAnsi="Arial" w:cs="Arial"/>
          <w:bCs/>
          <w:color w:val="000000" w:themeColor="text1"/>
          <w:kern w:val="24"/>
          <w:sz w:val="20"/>
          <w:szCs w:val="20"/>
          <w:lang w:eastAsia="es-MX"/>
        </w:rPr>
        <w:t xml:space="preserve"> de la Ley Orgánica Municipal del Estado de Oaxaca.</w:t>
      </w:r>
    </w:p>
    <w:p w14:paraId="3BB04D80" w14:textId="3EBC351D" w:rsidR="00EE281F" w:rsidRDefault="00EE281F" w:rsidP="00EE281F">
      <w:pPr>
        <w:pStyle w:val="Prrafodelista"/>
        <w:numPr>
          <w:ilvl w:val="0"/>
          <w:numId w:val="4"/>
        </w:numPr>
        <w:spacing w:line="276" w:lineRule="auto"/>
        <w:ind w:left="-709" w:right="-93" w:hanging="284"/>
        <w:jc w:val="both"/>
        <w:rPr>
          <w:rFonts w:ascii="Arial" w:hAnsi="Arial" w:cs="Arial"/>
          <w:bCs/>
          <w:color w:val="000000" w:themeColor="text1"/>
          <w:kern w:val="24"/>
          <w:sz w:val="20"/>
          <w:szCs w:val="20"/>
          <w:lang w:eastAsia="es-MX"/>
        </w:rPr>
      </w:pPr>
      <w:r w:rsidRPr="0049205D">
        <w:rPr>
          <w:rFonts w:ascii="Arial" w:hAnsi="Arial" w:cs="Arial"/>
          <w:bCs/>
          <w:color w:val="000000" w:themeColor="text1"/>
          <w:kern w:val="24"/>
          <w:sz w:val="20"/>
          <w:szCs w:val="20"/>
          <w:lang w:eastAsia="es-MX"/>
        </w:rPr>
        <w:t>Original o en su caso copia certificada por el</w:t>
      </w:r>
      <w:r>
        <w:rPr>
          <w:rFonts w:ascii="Arial" w:hAnsi="Arial" w:cs="Arial"/>
          <w:bCs/>
          <w:color w:val="000000" w:themeColor="text1"/>
          <w:kern w:val="24"/>
          <w:sz w:val="20"/>
          <w:szCs w:val="20"/>
          <w:lang w:eastAsia="es-MX"/>
        </w:rPr>
        <w:t>(la)</w:t>
      </w:r>
      <w:r w:rsidRPr="0049205D">
        <w:rPr>
          <w:rFonts w:ascii="Arial" w:hAnsi="Arial" w:cs="Arial"/>
          <w:bCs/>
          <w:color w:val="000000" w:themeColor="text1"/>
          <w:kern w:val="24"/>
          <w:sz w:val="20"/>
          <w:szCs w:val="20"/>
          <w:lang w:eastAsia="es-MX"/>
        </w:rPr>
        <w:t xml:space="preserve"> Secretario</w:t>
      </w:r>
      <w:r>
        <w:rPr>
          <w:rFonts w:ascii="Arial" w:hAnsi="Arial" w:cs="Arial"/>
          <w:bCs/>
          <w:color w:val="000000" w:themeColor="text1"/>
          <w:kern w:val="24"/>
          <w:sz w:val="20"/>
          <w:szCs w:val="20"/>
          <w:lang w:eastAsia="es-MX"/>
        </w:rPr>
        <w:t>(a)</w:t>
      </w:r>
      <w:r w:rsidRPr="0049205D">
        <w:rPr>
          <w:rFonts w:ascii="Arial" w:hAnsi="Arial" w:cs="Arial"/>
          <w:bCs/>
          <w:color w:val="000000" w:themeColor="text1"/>
          <w:kern w:val="24"/>
          <w:sz w:val="20"/>
          <w:szCs w:val="20"/>
          <w:lang w:eastAsia="es-MX"/>
        </w:rPr>
        <w:t xml:space="preserve"> Municipal de la Primera Sesión Extraordinaria de Cabildo para realizar el nombramiento del</w:t>
      </w:r>
      <w:r>
        <w:rPr>
          <w:rFonts w:ascii="Arial" w:hAnsi="Arial" w:cs="Arial"/>
          <w:bCs/>
          <w:color w:val="000000" w:themeColor="text1"/>
          <w:kern w:val="24"/>
          <w:sz w:val="20"/>
          <w:szCs w:val="20"/>
          <w:lang w:eastAsia="es-MX"/>
        </w:rPr>
        <w:t>(a)</w:t>
      </w:r>
      <w:r w:rsidRPr="0049205D">
        <w:rPr>
          <w:rFonts w:ascii="Arial" w:hAnsi="Arial" w:cs="Arial"/>
          <w:bCs/>
          <w:color w:val="000000" w:themeColor="text1"/>
          <w:kern w:val="24"/>
          <w:sz w:val="20"/>
          <w:szCs w:val="20"/>
          <w:lang w:eastAsia="es-MX"/>
        </w:rPr>
        <w:t xml:space="preserve"> Secretario</w:t>
      </w:r>
      <w:r>
        <w:rPr>
          <w:rFonts w:ascii="Arial" w:hAnsi="Arial" w:cs="Arial"/>
          <w:bCs/>
          <w:color w:val="000000" w:themeColor="text1"/>
          <w:kern w:val="24"/>
          <w:sz w:val="20"/>
          <w:szCs w:val="20"/>
          <w:lang w:eastAsia="es-MX"/>
        </w:rPr>
        <w:t>(a)</w:t>
      </w:r>
      <w:r w:rsidRPr="0049205D">
        <w:rPr>
          <w:rFonts w:ascii="Arial" w:hAnsi="Arial" w:cs="Arial"/>
          <w:bCs/>
          <w:color w:val="000000" w:themeColor="text1"/>
          <w:kern w:val="24"/>
          <w:sz w:val="20"/>
          <w:szCs w:val="20"/>
          <w:lang w:eastAsia="es-MX"/>
        </w:rPr>
        <w:t xml:space="preserve"> Municipal y la designación del</w:t>
      </w:r>
      <w:r>
        <w:rPr>
          <w:rFonts w:ascii="Arial" w:hAnsi="Arial" w:cs="Arial"/>
          <w:bCs/>
          <w:color w:val="000000" w:themeColor="text1"/>
          <w:kern w:val="24"/>
          <w:sz w:val="20"/>
          <w:szCs w:val="20"/>
          <w:lang w:eastAsia="es-MX"/>
        </w:rPr>
        <w:t>(a)</w:t>
      </w:r>
      <w:r w:rsidRPr="0049205D">
        <w:rPr>
          <w:rFonts w:ascii="Arial" w:hAnsi="Arial" w:cs="Arial"/>
          <w:bCs/>
          <w:color w:val="000000" w:themeColor="text1"/>
          <w:kern w:val="24"/>
          <w:sz w:val="20"/>
          <w:szCs w:val="20"/>
          <w:lang w:eastAsia="es-MX"/>
        </w:rPr>
        <w:t xml:space="preserve"> Ciudadano</w:t>
      </w:r>
      <w:r>
        <w:rPr>
          <w:rFonts w:ascii="Arial" w:hAnsi="Arial" w:cs="Arial"/>
          <w:bCs/>
          <w:color w:val="000000" w:themeColor="text1"/>
          <w:kern w:val="24"/>
          <w:sz w:val="20"/>
          <w:szCs w:val="20"/>
          <w:lang w:eastAsia="es-MX"/>
        </w:rPr>
        <w:t>(a)</w:t>
      </w:r>
      <w:r w:rsidRPr="0049205D">
        <w:rPr>
          <w:rFonts w:ascii="Arial" w:hAnsi="Arial" w:cs="Arial"/>
          <w:bCs/>
          <w:color w:val="000000" w:themeColor="text1"/>
          <w:kern w:val="24"/>
          <w:sz w:val="20"/>
          <w:szCs w:val="20"/>
          <w:lang w:eastAsia="es-MX"/>
        </w:rPr>
        <w:t xml:space="preserve"> que ejercerá dicho cargo, así como su correspondiente toma de protesta de Ley.</w:t>
      </w:r>
    </w:p>
    <w:p w14:paraId="7599EEFB" w14:textId="554E70CA" w:rsidR="00EE281F" w:rsidRPr="0049205D" w:rsidRDefault="00EE281F" w:rsidP="00EE281F">
      <w:pPr>
        <w:pStyle w:val="Prrafodelista"/>
        <w:numPr>
          <w:ilvl w:val="0"/>
          <w:numId w:val="4"/>
        </w:numPr>
        <w:spacing w:line="276" w:lineRule="auto"/>
        <w:ind w:left="-709" w:right="-93" w:hanging="284"/>
        <w:jc w:val="both"/>
        <w:rPr>
          <w:rFonts w:ascii="Arial" w:hAnsi="Arial" w:cs="Arial"/>
          <w:bCs/>
          <w:color w:val="000000" w:themeColor="text1"/>
          <w:kern w:val="24"/>
          <w:sz w:val="20"/>
          <w:szCs w:val="20"/>
          <w:lang w:eastAsia="es-MX"/>
        </w:rPr>
      </w:pPr>
      <w:r w:rsidRPr="0049205D">
        <w:rPr>
          <w:rFonts w:ascii="Arial" w:hAnsi="Arial" w:cs="Arial"/>
          <w:bCs/>
          <w:color w:val="000000" w:themeColor="text1"/>
          <w:kern w:val="24"/>
          <w:sz w:val="20"/>
          <w:szCs w:val="20"/>
          <w:lang w:eastAsia="es-MX"/>
        </w:rPr>
        <w:t>Original o en su caso copia certificada por el</w:t>
      </w:r>
      <w:r>
        <w:rPr>
          <w:rFonts w:ascii="Arial" w:hAnsi="Arial" w:cs="Arial"/>
          <w:bCs/>
          <w:color w:val="000000" w:themeColor="text1"/>
          <w:kern w:val="24"/>
          <w:sz w:val="20"/>
          <w:szCs w:val="20"/>
          <w:lang w:eastAsia="es-MX"/>
        </w:rPr>
        <w:t>(la)</w:t>
      </w:r>
      <w:r w:rsidRPr="0049205D">
        <w:rPr>
          <w:rFonts w:ascii="Arial" w:hAnsi="Arial" w:cs="Arial"/>
          <w:bCs/>
          <w:color w:val="000000" w:themeColor="text1"/>
          <w:kern w:val="24"/>
          <w:sz w:val="20"/>
          <w:szCs w:val="20"/>
          <w:lang w:eastAsia="es-MX"/>
        </w:rPr>
        <w:t xml:space="preserve"> Secretario</w:t>
      </w:r>
      <w:r>
        <w:rPr>
          <w:rFonts w:ascii="Arial" w:hAnsi="Arial" w:cs="Arial"/>
          <w:bCs/>
          <w:color w:val="000000" w:themeColor="text1"/>
          <w:kern w:val="24"/>
          <w:sz w:val="20"/>
          <w:szCs w:val="20"/>
          <w:lang w:eastAsia="es-MX"/>
        </w:rPr>
        <w:t>(a)</w:t>
      </w:r>
      <w:r w:rsidRPr="0049205D">
        <w:rPr>
          <w:rFonts w:ascii="Arial" w:hAnsi="Arial" w:cs="Arial"/>
          <w:bCs/>
          <w:color w:val="000000" w:themeColor="text1"/>
          <w:kern w:val="24"/>
          <w:sz w:val="20"/>
          <w:szCs w:val="20"/>
          <w:lang w:eastAsia="es-MX"/>
        </w:rPr>
        <w:t xml:space="preserve"> Municipal de la Segunda Sesión Extraordinaria de Cabildo para realizar el nombramiento del</w:t>
      </w:r>
      <w:r>
        <w:rPr>
          <w:rFonts w:ascii="Arial" w:hAnsi="Arial" w:cs="Arial"/>
          <w:bCs/>
          <w:color w:val="000000" w:themeColor="text1"/>
          <w:kern w:val="24"/>
          <w:sz w:val="20"/>
          <w:szCs w:val="20"/>
          <w:lang w:eastAsia="es-MX"/>
        </w:rPr>
        <w:t>(a)</w:t>
      </w:r>
      <w:r w:rsidRPr="0049205D">
        <w:rPr>
          <w:rFonts w:ascii="Arial" w:hAnsi="Arial" w:cs="Arial"/>
          <w:bCs/>
          <w:color w:val="000000" w:themeColor="text1"/>
          <w:kern w:val="24"/>
          <w:sz w:val="20"/>
          <w:szCs w:val="20"/>
          <w:lang w:eastAsia="es-MX"/>
        </w:rPr>
        <w:t xml:space="preserve"> Tesorero</w:t>
      </w:r>
      <w:r>
        <w:rPr>
          <w:rFonts w:ascii="Arial" w:hAnsi="Arial" w:cs="Arial"/>
          <w:bCs/>
          <w:color w:val="000000" w:themeColor="text1"/>
          <w:kern w:val="24"/>
          <w:sz w:val="20"/>
          <w:szCs w:val="20"/>
          <w:lang w:eastAsia="es-MX"/>
        </w:rPr>
        <w:t>(a)</w:t>
      </w:r>
      <w:r w:rsidRPr="0049205D">
        <w:rPr>
          <w:rFonts w:ascii="Arial" w:hAnsi="Arial" w:cs="Arial"/>
          <w:bCs/>
          <w:color w:val="000000" w:themeColor="text1"/>
          <w:kern w:val="24"/>
          <w:sz w:val="20"/>
          <w:szCs w:val="20"/>
          <w:lang w:eastAsia="es-MX"/>
        </w:rPr>
        <w:t xml:space="preserve"> Municipal y la designación del</w:t>
      </w:r>
      <w:r>
        <w:rPr>
          <w:rFonts w:ascii="Arial" w:hAnsi="Arial" w:cs="Arial"/>
          <w:bCs/>
          <w:color w:val="000000" w:themeColor="text1"/>
          <w:kern w:val="24"/>
          <w:sz w:val="20"/>
          <w:szCs w:val="20"/>
          <w:lang w:eastAsia="es-MX"/>
        </w:rPr>
        <w:t>(a)</w:t>
      </w:r>
      <w:r w:rsidRPr="0049205D">
        <w:rPr>
          <w:rFonts w:ascii="Arial" w:hAnsi="Arial" w:cs="Arial"/>
          <w:bCs/>
          <w:color w:val="000000" w:themeColor="text1"/>
          <w:kern w:val="24"/>
          <w:sz w:val="20"/>
          <w:szCs w:val="20"/>
          <w:lang w:eastAsia="es-MX"/>
        </w:rPr>
        <w:t xml:space="preserve"> Ciudadano</w:t>
      </w:r>
      <w:r>
        <w:rPr>
          <w:rFonts w:ascii="Arial" w:hAnsi="Arial" w:cs="Arial"/>
          <w:bCs/>
          <w:color w:val="000000" w:themeColor="text1"/>
          <w:kern w:val="24"/>
          <w:sz w:val="20"/>
          <w:szCs w:val="20"/>
          <w:lang w:eastAsia="es-MX"/>
        </w:rPr>
        <w:t>(a)</w:t>
      </w:r>
      <w:r w:rsidRPr="0049205D">
        <w:rPr>
          <w:rFonts w:ascii="Arial" w:hAnsi="Arial" w:cs="Arial"/>
          <w:bCs/>
          <w:color w:val="000000" w:themeColor="text1"/>
          <w:kern w:val="24"/>
          <w:sz w:val="20"/>
          <w:szCs w:val="20"/>
          <w:lang w:eastAsia="es-MX"/>
        </w:rPr>
        <w:t xml:space="preserve"> que ejercerá dicho cargo público, su toma de protesta de Ley, y la liberación o en su caso la fijación de la fianza de Ley.</w:t>
      </w:r>
    </w:p>
    <w:p w14:paraId="2D71F7F7" w14:textId="78D91642" w:rsidR="00EE281F" w:rsidRPr="003B6D38" w:rsidRDefault="00EE281F" w:rsidP="00EE281F">
      <w:pPr>
        <w:pStyle w:val="Prrafodelista"/>
        <w:numPr>
          <w:ilvl w:val="0"/>
          <w:numId w:val="4"/>
        </w:numPr>
        <w:spacing w:line="276" w:lineRule="auto"/>
        <w:ind w:left="-709" w:right="-93" w:hanging="284"/>
        <w:jc w:val="both"/>
        <w:rPr>
          <w:rFonts w:ascii="Arial" w:eastAsia="Times New Roman" w:hAnsi="Arial" w:cs="Arial"/>
          <w:sz w:val="20"/>
          <w:szCs w:val="20"/>
          <w:lang w:val="es-MX" w:eastAsia="es-MX"/>
        </w:rPr>
      </w:pPr>
      <w:r>
        <w:rPr>
          <w:rFonts w:ascii="Arial" w:hAnsi="Arial" w:cs="Arial"/>
          <w:bCs/>
          <w:color w:val="000000" w:themeColor="text1"/>
          <w:kern w:val="24"/>
          <w:sz w:val="20"/>
          <w:szCs w:val="20"/>
          <w:lang w:eastAsia="es-MX"/>
        </w:rPr>
        <w:t>Original del Acta de la Segunda Sesión Ordinaria de Cabildo, por medio de la cual se autoriza el mecanismo para recepcionar los recursos económicos provenientes de las participaciones y aportaciones federales; y se señalan cuentas bancarias productivas y específicas para</w:t>
      </w:r>
      <w:r w:rsidR="00E95542">
        <w:rPr>
          <w:rFonts w:ascii="Arial" w:hAnsi="Arial" w:cs="Arial"/>
          <w:bCs/>
          <w:color w:val="000000" w:themeColor="text1"/>
          <w:kern w:val="24"/>
          <w:sz w:val="20"/>
          <w:szCs w:val="20"/>
          <w:lang w:eastAsia="es-MX"/>
        </w:rPr>
        <w:t xml:space="preserve"> recibir</w:t>
      </w:r>
      <w:r>
        <w:rPr>
          <w:rFonts w:ascii="Arial" w:hAnsi="Arial" w:cs="Arial"/>
          <w:bCs/>
          <w:color w:val="000000" w:themeColor="text1"/>
          <w:kern w:val="24"/>
          <w:sz w:val="20"/>
          <w:szCs w:val="20"/>
          <w:lang w:eastAsia="es-MX"/>
        </w:rPr>
        <w:t xml:space="preserve"> los mismos, firmada y sellada por todos los concejales.</w:t>
      </w:r>
    </w:p>
    <w:p w14:paraId="08427E0C" w14:textId="3FCD39BA" w:rsidR="00EE281F" w:rsidRPr="00E465FB" w:rsidRDefault="00EE281F" w:rsidP="00EE281F">
      <w:pPr>
        <w:pStyle w:val="Prrafodelista"/>
        <w:numPr>
          <w:ilvl w:val="0"/>
          <w:numId w:val="4"/>
        </w:numPr>
        <w:spacing w:line="276" w:lineRule="auto"/>
        <w:ind w:left="-709" w:right="-93" w:hanging="284"/>
        <w:jc w:val="both"/>
        <w:rPr>
          <w:rFonts w:ascii="Arial" w:hAnsi="Arial" w:cs="Arial"/>
          <w:bCs/>
          <w:color w:val="000000" w:themeColor="text1"/>
          <w:kern w:val="24"/>
          <w:sz w:val="20"/>
          <w:szCs w:val="20"/>
          <w:lang w:eastAsia="es-MX"/>
        </w:rPr>
      </w:pPr>
      <w:r w:rsidRPr="00EF5FC8">
        <w:rPr>
          <w:rFonts w:ascii="Arial" w:hAnsi="Arial" w:cs="Arial"/>
          <w:sz w:val="20"/>
          <w:szCs w:val="20"/>
        </w:rPr>
        <w:t xml:space="preserve">Copia Certificada por el (la) Secretario (a) Municipal de la </w:t>
      </w:r>
      <w:r>
        <w:rPr>
          <w:rFonts w:ascii="Arial" w:hAnsi="Arial" w:cs="Arial"/>
          <w:sz w:val="20"/>
          <w:szCs w:val="20"/>
        </w:rPr>
        <w:t>c</w:t>
      </w:r>
      <w:r w:rsidRPr="00EF5FC8">
        <w:rPr>
          <w:rFonts w:ascii="Arial" w:hAnsi="Arial" w:cs="Arial"/>
          <w:sz w:val="20"/>
          <w:szCs w:val="20"/>
        </w:rPr>
        <w:t xml:space="preserve">onstancia </w:t>
      </w:r>
      <w:r w:rsidR="00AC2464">
        <w:rPr>
          <w:rFonts w:ascii="Arial" w:hAnsi="Arial" w:cs="Arial"/>
          <w:sz w:val="20"/>
          <w:szCs w:val="20"/>
        </w:rPr>
        <w:t xml:space="preserve">o </w:t>
      </w:r>
      <w:r>
        <w:rPr>
          <w:rFonts w:ascii="Arial" w:hAnsi="Arial" w:cs="Arial"/>
          <w:sz w:val="20"/>
          <w:szCs w:val="20"/>
        </w:rPr>
        <w:t>c</w:t>
      </w:r>
      <w:r w:rsidRPr="00EF5FC8">
        <w:rPr>
          <w:rFonts w:ascii="Arial" w:hAnsi="Arial" w:cs="Arial"/>
          <w:sz w:val="20"/>
          <w:szCs w:val="20"/>
        </w:rPr>
        <w:t xml:space="preserve">ertificado de </w:t>
      </w:r>
      <w:r>
        <w:rPr>
          <w:rFonts w:ascii="Arial" w:hAnsi="Arial" w:cs="Arial"/>
          <w:sz w:val="20"/>
          <w:szCs w:val="20"/>
        </w:rPr>
        <w:t>a</w:t>
      </w:r>
      <w:r w:rsidRPr="00EF5FC8">
        <w:rPr>
          <w:rFonts w:ascii="Arial" w:hAnsi="Arial" w:cs="Arial"/>
          <w:sz w:val="20"/>
          <w:szCs w:val="20"/>
        </w:rPr>
        <w:t xml:space="preserve">pertura de </w:t>
      </w:r>
      <w:r>
        <w:rPr>
          <w:rFonts w:ascii="Arial" w:hAnsi="Arial" w:cs="Arial"/>
          <w:sz w:val="20"/>
          <w:szCs w:val="20"/>
        </w:rPr>
        <w:t>c</w:t>
      </w:r>
      <w:r w:rsidRPr="00EF5FC8">
        <w:rPr>
          <w:rFonts w:ascii="Arial" w:hAnsi="Arial" w:cs="Arial"/>
          <w:sz w:val="20"/>
          <w:szCs w:val="20"/>
        </w:rPr>
        <w:t>uenta</w:t>
      </w:r>
      <w:r>
        <w:rPr>
          <w:rFonts w:ascii="Arial" w:hAnsi="Arial" w:cs="Arial"/>
          <w:sz w:val="20"/>
          <w:szCs w:val="20"/>
        </w:rPr>
        <w:t>s</w:t>
      </w:r>
      <w:r w:rsidRPr="00EF5FC8">
        <w:rPr>
          <w:rFonts w:ascii="Arial" w:hAnsi="Arial" w:cs="Arial"/>
          <w:sz w:val="20"/>
          <w:szCs w:val="20"/>
        </w:rPr>
        <w:t xml:space="preserve"> Bancaria</w:t>
      </w:r>
      <w:r>
        <w:rPr>
          <w:rFonts w:ascii="Arial" w:hAnsi="Arial" w:cs="Arial"/>
          <w:sz w:val="20"/>
          <w:szCs w:val="20"/>
        </w:rPr>
        <w:t>s</w:t>
      </w:r>
      <w:r w:rsidRPr="00EF5FC8">
        <w:rPr>
          <w:rFonts w:ascii="Arial" w:hAnsi="Arial" w:cs="Arial"/>
          <w:sz w:val="20"/>
          <w:szCs w:val="20"/>
        </w:rPr>
        <w:t xml:space="preserve"> de</w:t>
      </w:r>
      <w:r>
        <w:rPr>
          <w:rFonts w:ascii="Arial" w:hAnsi="Arial" w:cs="Arial"/>
          <w:sz w:val="20"/>
          <w:szCs w:val="20"/>
        </w:rPr>
        <w:t xml:space="preserve"> </w:t>
      </w:r>
      <w:r w:rsidRPr="00EF5FC8">
        <w:rPr>
          <w:rFonts w:ascii="Arial" w:hAnsi="Arial" w:cs="Arial"/>
          <w:sz w:val="20"/>
          <w:szCs w:val="20"/>
        </w:rPr>
        <w:t>l</w:t>
      </w:r>
      <w:r>
        <w:rPr>
          <w:rFonts w:ascii="Arial" w:hAnsi="Arial" w:cs="Arial"/>
          <w:sz w:val="20"/>
          <w:szCs w:val="20"/>
        </w:rPr>
        <w:t>os</w:t>
      </w:r>
      <w:r w:rsidRPr="00EF5FC8">
        <w:rPr>
          <w:rFonts w:ascii="Arial" w:hAnsi="Arial" w:cs="Arial"/>
          <w:sz w:val="20"/>
          <w:szCs w:val="20"/>
        </w:rPr>
        <w:t xml:space="preserve"> </w:t>
      </w:r>
      <w:r>
        <w:rPr>
          <w:rFonts w:ascii="Arial" w:hAnsi="Arial" w:cs="Arial"/>
          <w:sz w:val="20"/>
          <w:szCs w:val="20"/>
        </w:rPr>
        <w:t>r</w:t>
      </w:r>
      <w:r w:rsidRPr="00EF5FC8">
        <w:rPr>
          <w:rFonts w:ascii="Arial" w:hAnsi="Arial" w:cs="Arial"/>
          <w:sz w:val="20"/>
          <w:szCs w:val="20"/>
        </w:rPr>
        <w:t>amo</w:t>
      </w:r>
      <w:r>
        <w:rPr>
          <w:rFonts w:ascii="Arial" w:hAnsi="Arial" w:cs="Arial"/>
          <w:sz w:val="20"/>
          <w:szCs w:val="20"/>
        </w:rPr>
        <w:t>s</w:t>
      </w:r>
      <w:r w:rsidRPr="00EF5FC8">
        <w:rPr>
          <w:rFonts w:ascii="Arial" w:hAnsi="Arial" w:cs="Arial"/>
          <w:sz w:val="20"/>
          <w:szCs w:val="20"/>
        </w:rPr>
        <w:t xml:space="preserve"> 28</w:t>
      </w:r>
      <w:r>
        <w:rPr>
          <w:rFonts w:ascii="Arial" w:hAnsi="Arial" w:cs="Arial"/>
          <w:sz w:val="20"/>
          <w:szCs w:val="20"/>
        </w:rPr>
        <w:t xml:space="preserve"> </w:t>
      </w:r>
      <w:r w:rsidRPr="00EF5FC8">
        <w:rPr>
          <w:rFonts w:ascii="Arial" w:hAnsi="Arial" w:cs="Arial"/>
          <w:sz w:val="20"/>
          <w:szCs w:val="20"/>
        </w:rPr>
        <w:t xml:space="preserve">y 33 </w:t>
      </w:r>
      <w:r>
        <w:rPr>
          <w:rFonts w:ascii="Arial" w:hAnsi="Arial" w:cs="Arial"/>
          <w:sz w:val="20"/>
          <w:szCs w:val="20"/>
        </w:rPr>
        <w:t>f</w:t>
      </w:r>
      <w:r w:rsidRPr="00EF5FC8">
        <w:rPr>
          <w:rFonts w:ascii="Arial" w:hAnsi="Arial" w:cs="Arial"/>
          <w:sz w:val="20"/>
          <w:szCs w:val="20"/>
        </w:rPr>
        <w:t>ondo</w:t>
      </w:r>
      <w:r>
        <w:rPr>
          <w:rFonts w:ascii="Arial" w:hAnsi="Arial" w:cs="Arial"/>
          <w:sz w:val="20"/>
          <w:szCs w:val="20"/>
        </w:rPr>
        <w:t>s III y</w:t>
      </w:r>
      <w:r w:rsidRPr="00EF5FC8">
        <w:rPr>
          <w:rFonts w:ascii="Arial" w:hAnsi="Arial" w:cs="Arial"/>
          <w:sz w:val="20"/>
          <w:szCs w:val="20"/>
        </w:rPr>
        <w:t xml:space="preserve"> IV, emitida por la Institución Bancaria </w:t>
      </w:r>
      <w:r>
        <w:rPr>
          <w:rFonts w:ascii="Arial" w:hAnsi="Arial" w:cs="Arial"/>
          <w:sz w:val="20"/>
          <w:szCs w:val="20"/>
        </w:rPr>
        <w:t xml:space="preserve">a favor del municipio </w:t>
      </w:r>
      <w:r w:rsidRPr="00E465FB">
        <w:rPr>
          <w:rFonts w:ascii="Arial" w:hAnsi="Arial" w:cs="Arial"/>
          <w:bCs/>
          <w:color w:val="000000" w:themeColor="text1"/>
          <w:kern w:val="24"/>
          <w:sz w:val="20"/>
          <w:szCs w:val="20"/>
          <w:lang w:eastAsia="es-MX"/>
        </w:rPr>
        <w:t xml:space="preserve">en las cuales consten </w:t>
      </w:r>
      <w:r>
        <w:rPr>
          <w:rFonts w:ascii="Arial" w:hAnsi="Arial" w:cs="Arial"/>
          <w:bCs/>
          <w:color w:val="000000" w:themeColor="text1"/>
          <w:kern w:val="24"/>
          <w:sz w:val="20"/>
          <w:szCs w:val="20"/>
          <w:lang w:eastAsia="es-MX"/>
        </w:rPr>
        <w:t>por lo menos</w:t>
      </w:r>
      <w:r w:rsidRPr="00E465FB">
        <w:rPr>
          <w:rFonts w:ascii="Arial" w:hAnsi="Arial" w:cs="Arial"/>
          <w:bCs/>
          <w:color w:val="000000" w:themeColor="text1"/>
          <w:kern w:val="24"/>
          <w:sz w:val="20"/>
          <w:szCs w:val="20"/>
          <w:lang w:eastAsia="es-MX"/>
        </w:rPr>
        <w:t xml:space="preserve"> los datos</w:t>
      </w:r>
      <w:r>
        <w:rPr>
          <w:rFonts w:ascii="Arial" w:hAnsi="Arial" w:cs="Arial"/>
          <w:bCs/>
          <w:color w:val="000000" w:themeColor="text1"/>
          <w:kern w:val="24"/>
          <w:sz w:val="20"/>
          <w:szCs w:val="20"/>
          <w:lang w:eastAsia="es-MX"/>
        </w:rPr>
        <w:t xml:space="preserve"> siguientes</w:t>
      </w:r>
      <w:r w:rsidRPr="00E465FB">
        <w:rPr>
          <w:rFonts w:ascii="Arial" w:hAnsi="Arial" w:cs="Arial"/>
          <w:bCs/>
          <w:color w:val="000000" w:themeColor="text1"/>
          <w:kern w:val="24"/>
          <w:sz w:val="20"/>
          <w:szCs w:val="20"/>
          <w:lang w:eastAsia="es-MX"/>
        </w:rPr>
        <w:t xml:space="preserve">: nombre completo del municipio, nombre de la cuenta bancaria, número de cuenta bancaria, </w:t>
      </w:r>
      <w:proofErr w:type="spellStart"/>
      <w:r w:rsidRPr="00E465FB">
        <w:rPr>
          <w:rFonts w:ascii="Arial" w:hAnsi="Arial" w:cs="Arial"/>
          <w:bCs/>
          <w:color w:val="000000" w:themeColor="text1"/>
          <w:kern w:val="24"/>
          <w:sz w:val="20"/>
          <w:szCs w:val="20"/>
          <w:lang w:eastAsia="es-MX"/>
        </w:rPr>
        <w:t>clabe</w:t>
      </w:r>
      <w:proofErr w:type="spellEnd"/>
      <w:r w:rsidRPr="00E465FB">
        <w:rPr>
          <w:rFonts w:ascii="Arial" w:hAnsi="Arial" w:cs="Arial"/>
          <w:bCs/>
          <w:color w:val="000000" w:themeColor="text1"/>
          <w:kern w:val="24"/>
          <w:sz w:val="20"/>
          <w:szCs w:val="20"/>
          <w:lang w:eastAsia="es-MX"/>
        </w:rPr>
        <w:t xml:space="preserve"> interbancaria, n</w:t>
      </w:r>
      <w:r w:rsidR="001D39CD">
        <w:rPr>
          <w:rFonts w:ascii="Arial" w:hAnsi="Arial" w:cs="Arial"/>
          <w:bCs/>
          <w:color w:val="000000" w:themeColor="text1"/>
          <w:kern w:val="24"/>
          <w:sz w:val="20"/>
          <w:szCs w:val="20"/>
          <w:lang w:eastAsia="es-MX"/>
        </w:rPr>
        <w:t>ú</w:t>
      </w:r>
      <w:r w:rsidRPr="00E465FB">
        <w:rPr>
          <w:rFonts w:ascii="Arial" w:hAnsi="Arial" w:cs="Arial"/>
          <w:bCs/>
          <w:color w:val="000000" w:themeColor="text1"/>
          <w:kern w:val="24"/>
          <w:sz w:val="20"/>
          <w:szCs w:val="20"/>
          <w:lang w:eastAsia="es-MX"/>
        </w:rPr>
        <w:t>mero de sucursal</w:t>
      </w:r>
      <w:r>
        <w:rPr>
          <w:rFonts w:ascii="Arial" w:hAnsi="Arial" w:cs="Arial"/>
          <w:bCs/>
          <w:color w:val="000000" w:themeColor="text1"/>
          <w:kern w:val="24"/>
          <w:sz w:val="20"/>
          <w:szCs w:val="20"/>
          <w:lang w:eastAsia="es-MX"/>
        </w:rPr>
        <w:t xml:space="preserve"> y</w:t>
      </w:r>
      <w:r w:rsidRPr="00E465FB">
        <w:rPr>
          <w:rFonts w:ascii="Arial" w:hAnsi="Arial" w:cs="Arial"/>
          <w:bCs/>
          <w:color w:val="000000" w:themeColor="text1"/>
          <w:kern w:val="24"/>
          <w:sz w:val="20"/>
          <w:szCs w:val="20"/>
          <w:lang w:eastAsia="es-MX"/>
        </w:rPr>
        <w:t xml:space="preserve"> n</w:t>
      </w:r>
      <w:r w:rsidR="001D39CD">
        <w:rPr>
          <w:rFonts w:ascii="Arial" w:hAnsi="Arial" w:cs="Arial"/>
          <w:bCs/>
          <w:color w:val="000000" w:themeColor="text1"/>
          <w:kern w:val="24"/>
          <w:sz w:val="20"/>
          <w:szCs w:val="20"/>
          <w:lang w:eastAsia="es-MX"/>
        </w:rPr>
        <w:t>ú</w:t>
      </w:r>
      <w:r w:rsidRPr="00E465FB">
        <w:rPr>
          <w:rFonts w:ascii="Arial" w:hAnsi="Arial" w:cs="Arial"/>
          <w:bCs/>
          <w:color w:val="000000" w:themeColor="text1"/>
          <w:kern w:val="24"/>
          <w:sz w:val="20"/>
          <w:szCs w:val="20"/>
          <w:lang w:eastAsia="es-MX"/>
        </w:rPr>
        <w:t>mero de plaza.</w:t>
      </w:r>
    </w:p>
    <w:p w14:paraId="79EA587D" w14:textId="7F98969C" w:rsidR="00EE281F" w:rsidRPr="008A6CFC" w:rsidRDefault="00EE281F" w:rsidP="00EE281F">
      <w:pPr>
        <w:pStyle w:val="Prrafodelista"/>
        <w:numPr>
          <w:ilvl w:val="0"/>
          <w:numId w:val="4"/>
        </w:numPr>
        <w:spacing w:line="276" w:lineRule="auto"/>
        <w:ind w:left="-709" w:right="-93" w:hanging="284"/>
        <w:jc w:val="both"/>
        <w:rPr>
          <w:rFonts w:ascii="Arial" w:eastAsia="Times New Roman" w:hAnsi="Arial" w:cs="Arial"/>
          <w:sz w:val="20"/>
          <w:szCs w:val="20"/>
          <w:lang w:val="es-MX" w:eastAsia="es-MX"/>
        </w:rPr>
      </w:pPr>
      <w:r>
        <w:rPr>
          <w:rFonts w:ascii="Arial" w:hAnsi="Arial" w:cs="Arial"/>
          <w:bCs/>
          <w:color w:val="000000" w:themeColor="text1"/>
          <w:kern w:val="24"/>
          <w:sz w:val="20"/>
          <w:szCs w:val="20"/>
          <w:lang w:eastAsia="es-MX"/>
        </w:rPr>
        <w:t>Copia certificada por el(la) Secretario(a) Municipal de los oficios de autorización de sellos oficiales emitidos por la Secretar</w:t>
      </w:r>
      <w:r w:rsidR="00340E9B">
        <w:rPr>
          <w:rFonts w:ascii="Arial" w:hAnsi="Arial" w:cs="Arial"/>
          <w:bCs/>
          <w:color w:val="000000" w:themeColor="text1"/>
          <w:kern w:val="24"/>
          <w:sz w:val="20"/>
          <w:szCs w:val="20"/>
          <w:lang w:eastAsia="es-MX"/>
        </w:rPr>
        <w:t>í</w:t>
      </w:r>
      <w:r>
        <w:rPr>
          <w:rFonts w:ascii="Arial" w:hAnsi="Arial" w:cs="Arial"/>
          <w:bCs/>
          <w:color w:val="000000" w:themeColor="text1"/>
          <w:kern w:val="24"/>
          <w:sz w:val="20"/>
          <w:szCs w:val="20"/>
          <w:lang w:eastAsia="es-MX"/>
        </w:rPr>
        <w:t>a de Gobierno del Poder Ejecutivo del Estado.</w:t>
      </w:r>
    </w:p>
    <w:p w14:paraId="2E51B437" w14:textId="1BD6D6C9" w:rsidR="00EE281F" w:rsidRPr="00E329A2" w:rsidRDefault="00EE281F" w:rsidP="00EE281F">
      <w:pPr>
        <w:pStyle w:val="Prrafodelista"/>
        <w:numPr>
          <w:ilvl w:val="0"/>
          <w:numId w:val="4"/>
        </w:numPr>
        <w:spacing w:line="276" w:lineRule="auto"/>
        <w:ind w:left="-709" w:right="-93" w:hanging="284"/>
        <w:jc w:val="both"/>
        <w:rPr>
          <w:rFonts w:ascii="Arial" w:eastAsia="Times New Roman" w:hAnsi="Arial" w:cs="Arial"/>
          <w:sz w:val="20"/>
          <w:szCs w:val="20"/>
          <w:lang w:val="es-MX" w:eastAsia="es-MX"/>
        </w:rPr>
      </w:pPr>
      <w:r w:rsidRPr="00E329A2">
        <w:rPr>
          <w:rFonts w:ascii="Arial" w:hAnsi="Arial" w:cs="Arial"/>
          <w:bCs/>
          <w:color w:val="000000" w:themeColor="text1"/>
          <w:kern w:val="24"/>
          <w:sz w:val="20"/>
          <w:szCs w:val="20"/>
          <w:lang w:eastAsia="es-MX"/>
        </w:rPr>
        <w:t>Original o en su caso copia certificada por el</w:t>
      </w:r>
      <w:r>
        <w:rPr>
          <w:rFonts w:ascii="Arial" w:hAnsi="Arial" w:cs="Arial"/>
          <w:bCs/>
          <w:color w:val="000000" w:themeColor="text1"/>
          <w:kern w:val="24"/>
          <w:sz w:val="20"/>
          <w:szCs w:val="20"/>
          <w:lang w:eastAsia="es-MX"/>
        </w:rPr>
        <w:t>(la)</w:t>
      </w:r>
      <w:r w:rsidRPr="00E329A2">
        <w:rPr>
          <w:rFonts w:ascii="Arial" w:hAnsi="Arial" w:cs="Arial"/>
          <w:bCs/>
          <w:color w:val="000000" w:themeColor="text1"/>
          <w:kern w:val="24"/>
          <w:sz w:val="20"/>
          <w:szCs w:val="20"/>
          <w:lang w:eastAsia="es-MX"/>
        </w:rPr>
        <w:t xml:space="preserve"> Secretario</w:t>
      </w:r>
      <w:r>
        <w:rPr>
          <w:rFonts w:ascii="Arial" w:hAnsi="Arial" w:cs="Arial"/>
          <w:bCs/>
          <w:color w:val="000000" w:themeColor="text1"/>
          <w:kern w:val="24"/>
          <w:sz w:val="20"/>
          <w:szCs w:val="20"/>
          <w:lang w:eastAsia="es-MX"/>
        </w:rPr>
        <w:t>(a)</w:t>
      </w:r>
      <w:r w:rsidRPr="00E329A2">
        <w:rPr>
          <w:rFonts w:ascii="Arial" w:hAnsi="Arial" w:cs="Arial"/>
          <w:bCs/>
          <w:color w:val="000000" w:themeColor="text1"/>
          <w:kern w:val="24"/>
          <w:sz w:val="20"/>
          <w:szCs w:val="20"/>
          <w:lang w:eastAsia="es-MX"/>
        </w:rPr>
        <w:t xml:space="preserve"> Municipal de los nombramientos expedidos por el</w:t>
      </w:r>
      <w:r>
        <w:rPr>
          <w:rFonts w:ascii="Arial" w:hAnsi="Arial" w:cs="Arial"/>
          <w:bCs/>
          <w:color w:val="000000" w:themeColor="text1"/>
          <w:kern w:val="24"/>
          <w:sz w:val="20"/>
          <w:szCs w:val="20"/>
          <w:lang w:eastAsia="es-MX"/>
        </w:rPr>
        <w:t>(la)</w:t>
      </w:r>
      <w:r w:rsidRPr="00E329A2">
        <w:rPr>
          <w:rFonts w:ascii="Arial" w:hAnsi="Arial" w:cs="Arial"/>
          <w:bCs/>
          <w:color w:val="000000" w:themeColor="text1"/>
          <w:kern w:val="24"/>
          <w:sz w:val="20"/>
          <w:szCs w:val="20"/>
          <w:lang w:eastAsia="es-MX"/>
        </w:rPr>
        <w:t xml:space="preserve"> Presidente</w:t>
      </w:r>
      <w:r>
        <w:rPr>
          <w:rFonts w:ascii="Arial" w:hAnsi="Arial" w:cs="Arial"/>
          <w:bCs/>
          <w:color w:val="000000" w:themeColor="text1"/>
          <w:kern w:val="24"/>
          <w:sz w:val="20"/>
          <w:szCs w:val="20"/>
          <w:lang w:eastAsia="es-MX"/>
        </w:rPr>
        <w:t>(a)</w:t>
      </w:r>
      <w:r w:rsidRPr="00E329A2">
        <w:rPr>
          <w:rFonts w:ascii="Arial" w:hAnsi="Arial" w:cs="Arial"/>
          <w:bCs/>
          <w:color w:val="000000" w:themeColor="text1"/>
          <w:kern w:val="24"/>
          <w:sz w:val="20"/>
          <w:szCs w:val="20"/>
          <w:lang w:eastAsia="es-MX"/>
        </w:rPr>
        <w:t xml:space="preserve"> Municipal en funciones</w:t>
      </w:r>
      <w:r>
        <w:rPr>
          <w:rFonts w:ascii="Arial" w:hAnsi="Arial" w:cs="Arial"/>
          <w:bCs/>
          <w:color w:val="000000" w:themeColor="text1"/>
          <w:kern w:val="24"/>
          <w:sz w:val="20"/>
          <w:szCs w:val="20"/>
          <w:lang w:eastAsia="es-MX"/>
        </w:rPr>
        <w:t>,</w:t>
      </w:r>
      <w:r w:rsidRPr="00E329A2">
        <w:rPr>
          <w:rFonts w:ascii="Arial" w:hAnsi="Arial" w:cs="Arial"/>
          <w:bCs/>
          <w:color w:val="000000" w:themeColor="text1"/>
          <w:kern w:val="24"/>
          <w:sz w:val="20"/>
          <w:szCs w:val="20"/>
          <w:lang w:eastAsia="es-MX"/>
        </w:rPr>
        <w:t xml:space="preserve"> </w:t>
      </w:r>
      <w:r>
        <w:rPr>
          <w:rFonts w:ascii="Arial" w:hAnsi="Arial" w:cs="Arial"/>
          <w:bCs/>
          <w:color w:val="000000" w:themeColor="text1"/>
          <w:kern w:val="24"/>
          <w:sz w:val="20"/>
          <w:szCs w:val="20"/>
          <w:lang w:eastAsia="es-MX"/>
        </w:rPr>
        <w:t xml:space="preserve">a favor </w:t>
      </w:r>
      <w:r w:rsidRPr="00E329A2">
        <w:rPr>
          <w:rFonts w:ascii="Arial" w:hAnsi="Arial" w:cs="Arial"/>
          <w:bCs/>
          <w:color w:val="000000" w:themeColor="text1"/>
          <w:kern w:val="24"/>
          <w:sz w:val="20"/>
          <w:szCs w:val="20"/>
          <w:lang w:eastAsia="es-MX"/>
        </w:rPr>
        <w:t xml:space="preserve">a </w:t>
      </w:r>
      <w:r>
        <w:rPr>
          <w:rFonts w:ascii="Arial" w:hAnsi="Arial" w:cs="Arial"/>
          <w:bCs/>
          <w:color w:val="000000" w:themeColor="text1"/>
          <w:kern w:val="24"/>
          <w:sz w:val="20"/>
          <w:szCs w:val="20"/>
          <w:lang w:eastAsia="es-MX"/>
        </w:rPr>
        <w:t xml:space="preserve">las y </w:t>
      </w:r>
      <w:r w:rsidRPr="00E329A2">
        <w:rPr>
          <w:rFonts w:ascii="Arial" w:hAnsi="Arial" w:cs="Arial"/>
          <w:bCs/>
          <w:color w:val="000000" w:themeColor="text1"/>
          <w:kern w:val="24"/>
          <w:sz w:val="20"/>
          <w:szCs w:val="20"/>
          <w:lang w:eastAsia="es-MX"/>
        </w:rPr>
        <w:t>los concejales, así como al</w:t>
      </w:r>
      <w:r>
        <w:rPr>
          <w:rFonts w:ascii="Arial" w:hAnsi="Arial" w:cs="Arial"/>
          <w:bCs/>
          <w:color w:val="000000" w:themeColor="text1"/>
          <w:kern w:val="24"/>
          <w:sz w:val="20"/>
          <w:szCs w:val="20"/>
          <w:lang w:eastAsia="es-MX"/>
        </w:rPr>
        <w:t>(a)</w:t>
      </w:r>
      <w:r w:rsidRPr="00E329A2">
        <w:rPr>
          <w:rFonts w:ascii="Arial" w:hAnsi="Arial" w:cs="Arial"/>
          <w:bCs/>
          <w:color w:val="000000" w:themeColor="text1"/>
          <w:kern w:val="24"/>
          <w:sz w:val="20"/>
          <w:szCs w:val="20"/>
          <w:lang w:eastAsia="es-MX"/>
        </w:rPr>
        <w:t xml:space="preserve"> </w:t>
      </w:r>
      <w:r>
        <w:rPr>
          <w:rFonts w:ascii="Arial" w:hAnsi="Arial" w:cs="Arial"/>
          <w:bCs/>
          <w:color w:val="000000" w:themeColor="text1"/>
          <w:kern w:val="24"/>
          <w:sz w:val="20"/>
          <w:szCs w:val="20"/>
          <w:lang w:eastAsia="es-MX"/>
        </w:rPr>
        <w:t>S</w:t>
      </w:r>
      <w:r w:rsidRPr="00E329A2">
        <w:rPr>
          <w:rFonts w:ascii="Arial" w:hAnsi="Arial" w:cs="Arial"/>
          <w:bCs/>
          <w:color w:val="000000" w:themeColor="text1"/>
          <w:kern w:val="24"/>
          <w:sz w:val="20"/>
          <w:szCs w:val="20"/>
          <w:lang w:eastAsia="es-MX"/>
        </w:rPr>
        <w:t>ecretario</w:t>
      </w:r>
      <w:r>
        <w:rPr>
          <w:rFonts w:ascii="Arial" w:hAnsi="Arial" w:cs="Arial"/>
          <w:bCs/>
          <w:color w:val="000000" w:themeColor="text1"/>
          <w:kern w:val="24"/>
          <w:sz w:val="20"/>
          <w:szCs w:val="20"/>
          <w:lang w:eastAsia="es-MX"/>
        </w:rPr>
        <w:t>(a)</w:t>
      </w:r>
      <w:r w:rsidRPr="00E329A2">
        <w:rPr>
          <w:rFonts w:ascii="Arial" w:hAnsi="Arial" w:cs="Arial"/>
          <w:bCs/>
          <w:color w:val="000000" w:themeColor="text1"/>
          <w:kern w:val="24"/>
          <w:sz w:val="20"/>
          <w:szCs w:val="20"/>
          <w:lang w:eastAsia="es-MX"/>
        </w:rPr>
        <w:t xml:space="preserve"> y </w:t>
      </w:r>
      <w:r>
        <w:rPr>
          <w:rFonts w:ascii="Arial" w:hAnsi="Arial" w:cs="Arial"/>
          <w:bCs/>
          <w:color w:val="000000" w:themeColor="text1"/>
          <w:kern w:val="24"/>
          <w:sz w:val="20"/>
          <w:szCs w:val="20"/>
          <w:lang w:eastAsia="es-MX"/>
        </w:rPr>
        <w:t>T</w:t>
      </w:r>
      <w:r w:rsidRPr="00E329A2">
        <w:rPr>
          <w:rFonts w:ascii="Arial" w:hAnsi="Arial" w:cs="Arial"/>
          <w:bCs/>
          <w:color w:val="000000" w:themeColor="text1"/>
          <w:kern w:val="24"/>
          <w:sz w:val="20"/>
          <w:szCs w:val="20"/>
          <w:lang w:eastAsia="es-MX"/>
        </w:rPr>
        <w:t>esorero</w:t>
      </w:r>
      <w:r>
        <w:rPr>
          <w:rFonts w:ascii="Arial" w:hAnsi="Arial" w:cs="Arial"/>
          <w:bCs/>
          <w:color w:val="000000" w:themeColor="text1"/>
          <w:kern w:val="24"/>
          <w:sz w:val="20"/>
          <w:szCs w:val="20"/>
          <w:lang w:eastAsia="es-MX"/>
        </w:rPr>
        <w:t>(a).</w:t>
      </w:r>
    </w:p>
    <w:p w14:paraId="0F7B5EC0" w14:textId="1DA938D5" w:rsidR="00EE281F" w:rsidRPr="00E329A2" w:rsidRDefault="00EE281F" w:rsidP="00EE281F">
      <w:pPr>
        <w:pStyle w:val="Prrafodelista"/>
        <w:numPr>
          <w:ilvl w:val="0"/>
          <w:numId w:val="4"/>
        </w:numPr>
        <w:spacing w:line="276" w:lineRule="auto"/>
        <w:ind w:left="-709" w:right="-93" w:hanging="284"/>
        <w:jc w:val="both"/>
        <w:rPr>
          <w:rFonts w:ascii="Arial" w:eastAsia="Times New Roman" w:hAnsi="Arial" w:cs="Arial"/>
          <w:sz w:val="20"/>
          <w:szCs w:val="20"/>
          <w:lang w:val="es-MX" w:eastAsia="es-MX"/>
        </w:rPr>
      </w:pPr>
      <w:r w:rsidRPr="00E329A2">
        <w:rPr>
          <w:rFonts w:ascii="Arial" w:hAnsi="Arial" w:cs="Arial"/>
          <w:bCs/>
          <w:color w:val="000000" w:themeColor="text1"/>
          <w:kern w:val="24"/>
          <w:sz w:val="20"/>
          <w:szCs w:val="20"/>
          <w:lang w:eastAsia="es-MX"/>
        </w:rPr>
        <w:t>Copia certificada</w:t>
      </w:r>
      <w:r>
        <w:rPr>
          <w:rFonts w:ascii="Arial" w:hAnsi="Arial" w:cs="Arial"/>
          <w:bCs/>
          <w:color w:val="000000" w:themeColor="text1"/>
          <w:kern w:val="24"/>
          <w:sz w:val="20"/>
          <w:szCs w:val="20"/>
          <w:lang w:eastAsia="es-MX"/>
        </w:rPr>
        <w:t xml:space="preserve"> </w:t>
      </w:r>
      <w:r w:rsidRPr="00E329A2">
        <w:rPr>
          <w:rFonts w:ascii="Arial" w:hAnsi="Arial" w:cs="Arial"/>
          <w:bCs/>
          <w:color w:val="000000" w:themeColor="text1"/>
          <w:kern w:val="24"/>
          <w:sz w:val="20"/>
          <w:szCs w:val="20"/>
          <w:lang w:eastAsia="es-MX"/>
        </w:rPr>
        <w:t>por el</w:t>
      </w:r>
      <w:r>
        <w:rPr>
          <w:rFonts w:ascii="Arial" w:hAnsi="Arial" w:cs="Arial"/>
          <w:bCs/>
          <w:color w:val="000000" w:themeColor="text1"/>
          <w:kern w:val="24"/>
          <w:sz w:val="20"/>
          <w:szCs w:val="20"/>
          <w:lang w:eastAsia="es-MX"/>
        </w:rPr>
        <w:t>(la)</w:t>
      </w:r>
      <w:r w:rsidRPr="00E329A2">
        <w:rPr>
          <w:rFonts w:ascii="Arial" w:hAnsi="Arial" w:cs="Arial"/>
          <w:bCs/>
          <w:color w:val="000000" w:themeColor="text1"/>
          <w:kern w:val="24"/>
          <w:sz w:val="20"/>
          <w:szCs w:val="20"/>
          <w:lang w:eastAsia="es-MX"/>
        </w:rPr>
        <w:t xml:space="preserve"> Secretario</w:t>
      </w:r>
      <w:r>
        <w:rPr>
          <w:rFonts w:ascii="Arial" w:hAnsi="Arial" w:cs="Arial"/>
          <w:bCs/>
          <w:color w:val="000000" w:themeColor="text1"/>
          <w:kern w:val="24"/>
          <w:sz w:val="20"/>
          <w:szCs w:val="20"/>
          <w:lang w:eastAsia="es-MX"/>
        </w:rPr>
        <w:t>(a)</w:t>
      </w:r>
      <w:r w:rsidRPr="00E329A2">
        <w:rPr>
          <w:rFonts w:ascii="Arial" w:hAnsi="Arial" w:cs="Arial"/>
          <w:bCs/>
          <w:color w:val="000000" w:themeColor="text1"/>
          <w:kern w:val="24"/>
          <w:sz w:val="20"/>
          <w:szCs w:val="20"/>
          <w:lang w:eastAsia="es-MX"/>
        </w:rPr>
        <w:t xml:space="preserve"> Municipal de las credenciales expedidas por la </w:t>
      </w:r>
      <w:r w:rsidRPr="00AC2464">
        <w:rPr>
          <w:rFonts w:ascii="Arial" w:hAnsi="Arial" w:cs="Arial"/>
          <w:bCs/>
          <w:color w:val="000000" w:themeColor="text1"/>
          <w:kern w:val="24"/>
          <w:sz w:val="20"/>
          <w:szCs w:val="20"/>
          <w:lang w:eastAsia="es-MX"/>
        </w:rPr>
        <w:t>Secretar</w:t>
      </w:r>
      <w:r w:rsidR="00F37A5F" w:rsidRPr="00AC2464">
        <w:rPr>
          <w:rFonts w:ascii="Arial" w:hAnsi="Arial" w:cs="Arial"/>
          <w:bCs/>
          <w:color w:val="000000" w:themeColor="text1"/>
          <w:kern w:val="24"/>
          <w:sz w:val="20"/>
          <w:szCs w:val="20"/>
          <w:lang w:eastAsia="es-MX"/>
        </w:rPr>
        <w:t>í</w:t>
      </w:r>
      <w:r w:rsidRPr="00AC2464">
        <w:rPr>
          <w:rFonts w:ascii="Arial" w:hAnsi="Arial" w:cs="Arial"/>
          <w:bCs/>
          <w:color w:val="000000" w:themeColor="text1"/>
          <w:kern w:val="24"/>
          <w:sz w:val="20"/>
          <w:szCs w:val="20"/>
          <w:lang w:eastAsia="es-MX"/>
        </w:rPr>
        <w:t>a</w:t>
      </w:r>
      <w:r w:rsidRPr="00E329A2">
        <w:rPr>
          <w:rFonts w:ascii="Arial" w:hAnsi="Arial" w:cs="Arial"/>
          <w:bCs/>
          <w:color w:val="000000" w:themeColor="text1"/>
          <w:kern w:val="24"/>
          <w:sz w:val="20"/>
          <w:szCs w:val="20"/>
          <w:lang w:eastAsia="es-MX"/>
        </w:rPr>
        <w:t xml:space="preserve"> de Gobierno</w:t>
      </w:r>
      <w:r>
        <w:rPr>
          <w:rFonts w:ascii="Arial" w:hAnsi="Arial" w:cs="Arial"/>
          <w:bCs/>
          <w:color w:val="000000" w:themeColor="text1"/>
          <w:kern w:val="24"/>
          <w:sz w:val="20"/>
          <w:szCs w:val="20"/>
          <w:lang w:eastAsia="es-MX"/>
        </w:rPr>
        <w:t xml:space="preserve"> del Poder Ejecutivo del Estado</w:t>
      </w:r>
      <w:r w:rsidRPr="00E329A2">
        <w:rPr>
          <w:rFonts w:ascii="Arial" w:hAnsi="Arial" w:cs="Arial"/>
          <w:bCs/>
          <w:color w:val="000000" w:themeColor="text1"/>
          <w:kern w:val="24"/>
          <w:sz w:val="20"/>
          <w:szCs w:val="20"/>
          <w:lang w:eastAsia="es-MX"/>
        </w:rPr>
        <w:t xml:space="preserve">, a </w:t>
      </w:r>
      <w:r>
        <w:rPr>
          <w:rFonts w:ascii="Arial" w:hAnsi="Arial" w:cs="Arial"/>
          <w:bCs/>
          <w:color w:val="000000" w:themeColor="text1"/>
          <w:kern w:val="24"/>
          <w:sz w:val="20"/>
          <w:szCs w:val="20"/>
          <w:lang w:eastAsia="es-MX"/>
        </w:rPr>
        <w:t>favor de las y</w:t>
      </w:r>
      <w:r w:rsidRPr="00E329A2">
        <w:rPr>
          <w:rFonts w:ascii="Arial" w:hAnsi="Arial" w:cs="Arial"/>
          <w:bCs/>
          <w:color w:val="000000" w:themeColor="text1"/>
          <w:kern w:val="24"/>
          <w:sz w:val="20"/>
          <w:szCs w:val="20"/>
          <w:lang w:eastAsia="es-MX"/>
        </w:rPr>
        <w:t xml:space="preserve"> los concejales, así como </w:t>
      </w:r>
      <w:r>
        <w:rPr>
          <w:rFonts w:ascii="Arial" w:hAnsi="Arial" w:cs="Arial"/>
          <w:bCs/>
          <w:color w:val="000000" w:themeColor="text1"/>
          <w:kern w:val="24"/>
          <w:sz w:val="20"/>
          <w:szCs w:val="20"/>
          <w:lang w:eastAsia="es-MX"/>
        </w:rPr>
        <w:t>del (la)</w:t>
      </w:r>
      <w:r w:rsidRPr="00E329A2">
        <w:rPr>
          <w:rFonts w:ascii="Arial" w:hAnsi="Arial" w:cs="Arial"/>
          <w:bCs/>
          <w:color w:val="000000" w:themeColor="text1"/>
          <w:kern w:val="24"/>
          <w:sz w:val="20"/>
          <w:szCs w:val="20"/>
          <w:lang w:eastAsia="es-MX"/>
        </w:rPr>
        <w:t xml:space="preserve"> Secretario</w:t>
      </w:r>
      <w:r>
        <w:rPr>
          <w:rFonts w:ascii="Arial" w:hAnsi="Arial" w:cs="Arial"/>
          <w:bCs/>
          <w:color w:val="000000" w:themeColor="text1"/>
          <w:kern w:val="24"/>
          <w:sz w:val="20"/>
          <w:szCs w:val="20"/>
          <w:lang w:eastAsia="es-MX"/>
        </w:rPr>
        <w:t>(a)</w:t>
      </w:r>
      <w:r w:rsidRPr="00E329A2">
        <w:rPr>
          <w:rFonts w:ascii="Arial" w:hAnsi="Arial" w:cs="Arial"/>
          <w:bCs/>
          <w:color w:val="000000" w:themeColor="text1"/>
          <w:kern w:val="24"/>
          <w:sz w:val="20"/>
          <w:szCs w:val="20"/>
          <w:lang w:eastAsia="es-MX"/>
        </w:rPr>
        <w:t xml:space="preserve"> y Tesorero</w:t>
      </w:r>
      <w:r>
        <w:rPr>
          <w:rFonts w:ascii="Arial" w:hAnsi="Arial" w:cs="Arial"/>
          <w:bCs/>
          <w:color w:val="000000" w:themeColor="text1"/>
          <w:kern w:val="24"/>
          <w:sz w:val="20"/>
          <w:szCs w:val="20"/>
          <w:lang w:eastAsia="es-MX"/>
        </w:rPr>
        <w:t>(a)</w:t>
      </w:r>
      <w:r w:rsidRPr="00E329A2">
        <w:rPr>
          <w:rFonts w:ascii="Arial" w:hAnsi="Arial" w:cs="Arial"/>
          <w:bCs/>
          <w:color w:val="000000" w:themeColor="text1"/>
          <w:kern w:val="24"/>
          <w:sz w:val="20"/>
          <w:szCs w:val="20"/>
          <w:lang w:eastAsia="es-MX"/>
        </w:rPr>
        <w:t>.</w:t>
      </w:r>
    </w:p>
    <w:p w14:paraId="0AEEAB25" w14:textId="77831E6D" w:rsidR="00EE281F" w:rsidRPr="00557035" w:rsidRDefault="00EE281F" w:rsidP="00EE281F">
      <w:pPr>
        <w:pStyle w:val="Prrafodelista"/>
        <w:numPr>
          <w:ilvl w:val="0"/>
          <w:numId w:val="4"/>
        </w:numPr>
        <w:spacing w:line="276" w:lineRule="auto"/>
        <w:ind w:left="-709" w:right="-93" w:hanging="284"/>
        <w:jc w:val="both"/>
        <w:rPr>
          <w:rFonts w:ascii="Arial" w:eastAsia="Times New Roman" w:hAnsi="Arial" w:cs="Arial"/>
          <w:sz w:val="20"/>
          <w:szCs w:val="20"/>
          <w:lang w:val="es-MX" w:eastAsia="es-MX"/>
        </w:rPr>
      </w:pPr>
      <w:r>
        <w:rPr>
          <w:rFonts w:ascii="Arial" w:hAnsi="Arial" w:cs="Arial"/>
          <w:bCs/>
          <w:color w:val="000000" w:themeColor="text1"/>
          <w:kern w:val="24"/>
          <w:sz w:val="20"/>
          <w:szCs w:val="20"/>
          <w:lang w:eastAsia="es-MX"/>
        </w:rPr>
        <w:t>Copia certificada por el(la) Secretario(a) Municipal de las c</w:t>
      </w:r>
      <w:r w:rsidRPr="00557035">
        <w:rPr>
          <w:rFonts w:ascii="Arial" w:hAnsi="Arial" w:cs="Arial"/>
          <w:bCs/>
          <w:color w:val="000000" w:themeColor="text1"/>
          <w:kern w:val="24"/>
          <w:sz w:val="20"/>
          <w:szCs w:val="20"/>
          <w:lang w:eastAsia="es-MX"/>
        </w:rPr>
        <w:t xml:space="preserve">redenciales </w:t>
      </w:r>
      <w:r>
        <w:rPr>
          <w:rFonts w:ascii="Arial" w:hAnsi="Arial" w:cs="Arial"/>
          <w:bCs/>
          <w:color w:val="000000" w:themeColor="text1"/>
          <w:kern w:val="24"/>
          <w:sz w:val="20"/>
          <w:szCs w:val="20"/>
          <w:lang w:eastAsia="es-MX"/>
        </w:rPr>
        <w:t xml:space="preserve">para votar con fotografía vigentes, expedidas por el Instituto Nacional Electoral, a favor </w:t>
      </w:r>
      <w:r w:rsidRPr="00557035">
        <w:rPr>
          <w:rFonts w:ascii="Arial" w:hAnsi="Arial" w:cs="Arial"/>
          <w:bCs/>
          <w:color w:val="000000" w:themeColor="text1"/>
          <w:kern w:val="24"/>
          <w:sz w:val="20"/>
          <w:szCs w:val="20"/>
          <w:lang w:eastAsia="es-MX"/>
        </w:rPr>
        <w:t xml:space="preserve">de </w:t>
      </w:r>
      <w:r>
        <w:rPr>
          <w:rFonts w:ascii="Arial" w:hAnsi="Arial" w:cs="Arial"/>
          <w:bCs/>
          <w:color w:val="000000" w:themeColor="text1"/>
          <w:kern w:val="24"/>
          <w:sz w:val="20"/>
          <w:szCs w:val="20"/>
          <w:lang w:eastAsia="es-MX"/>
        </w:rPr>
        <w:t>las y</w:t>
      </w:r>
      <w:r w:rsidRPr="00557035">
        <w:rPr>
          <w:rFonts w:ascii="Arial" w:hAnsi="Arial" w:cs="Arial"/>
          <w:bCs/>
          <w:color w:val="000000" w:themeColor="text1"/>
          <w:kern w:val="24"/>
          <w:sz w:val="20"/>
          <w:szCs w:val="20"/>
          <w:lang w:eastAsia="es-MX"/>
        </w:rPr>
        <w:t xml:space="preserve"> los concejales, </w:t>
      </w:r>
      <w:r>
        <w:rPr>
          <w:rFonts w:ascii="Arial" w:hAnsi="Arial" w:cs="Arial"/>
          <w:bCs/>
          <w:color w:val="000000" w:themeColor="text1"/>
          <w:kern w:val="24"/>
          <w:sz w:val="20"/>
          <w:szCs w:val="20"/>
          <w:lang w:eastAsia="es-MX"/>
        </w:rPr>
        <w:t xml:space="preserve">así como del(a) </w:t>
      </w:r>
      <w:r w:rsidRPr="00557035">
        <w:rPr>
          <w:rFonts w:ascii="Arial" w:hAnsi="Arial" w:cs="Arial"/>
          <w:bCs/>
          <w:color w:val="000000" w:themeColor="text1"/>
          <w:kern w:val="24"/>
          <w:sz w:val="20"/>
          <w:szCs w:val="20"/>
          <w:lang w:eastAsia="es-MX"/>
        </w:rPr>
        <w:t>Secretario</w:t>
      </w:r>
      <w:r>
        <w:rPr>
          <w:rFonts w:ascii="Arial" w:hAnsi="Arial" w:cs="Arial"/>
          <w:bCs/>
          <w:color w:val="000000" w:themeColor="text1"/>
          <w:kern w:val="24"/>
          <w:sz w:val="20"/>
          <w:szCs w:val="20"/>
          <w:lang w:eastAsia="es-MX"/>
        </w:rPr>
        <w:t>(a)</w:t>
      </w:r>
      <w:r w:rsidRPr="00557035">
        <w:rPr>
          <w:rFonts w:ascii="Arial" w:hAnsi="Arial" w:cs="Arial"/>
          <w:bCs/>
          <w:color w:val="000000" w:themeColor="text1"/>
          <w:kern w:val="24"/>
          <w:sz w:val="20"/>
          <w:szCs w:val="20"/>
          <w:lang w:eastAsia="es-MX"/>
        </w:rPr>
        <w:t xml:space="preserve"> y Tesorero</w:t>
      </w:r>
      <w:r>
        <w:rPr>
          <w:rFonts w:ascii="Arial" w:hAnsi="Arial" w:cs="Arial"/>
          <w:bCs/>
          <w:color w:val="000000" w:themeColor="text1"/>
          <w:kern w:val="24"/>
          <w:sz w:val="20"/>
          <w:szCs w:val="20"/>
          <w:lang w:eastAsia="es-MX"/>
        </w:rPr>
        <w:t>(a)</w:t>
      </w:r>
      <w:r w:rsidRPr="00557035">
        <w:rPr>
          <w:rFonts w:ascii="Arial" w:hAnsi="Arial" w:cs="Arial"/>
          <w:bCs/>
          <w:color w:val="000000" w:themeColor="text1"/>
          <w:kern w:val="24"/>
          <w:sz w:val="20"/>
          <w:szCs w:val="20"/>
          <w:lang w:eastAsia="es-MX"/>
        </w:rPr>
        <w:t xml:space="preserve">.  </w:t>
      </w:r>
    </w:p>
    <w:p w14:paraId="0128512F" w14:textId="77777777" w:rsidR="00EE281F" w:rsidRDefault="00EE281F" w:rsidP="00EE281F">
      <w:pPr>
        <w:pStyle w:val="Prrafodelista"/>
        <w:numPr>
          <w:ilvl w:val="0"/>
          <w:numId w:val="4"/>
        </w:numPr>
        <w:spacing w:line="276" w:lineRule="auto"/>
        <w:ind w:left="-709" w:right="-93" w:hanging="284"/>
        <w:jc w:val="both"/>
        <w:rPr>
          <w:rFonts w:ascii="Arial" w:hAnsi="Arial" w:cs="Arial"/>
          <w:bCs/>
          <w:sz w:val="20"/>
          <w:szCs w:val="20"/>
        </w:rPr>
      </w:pPr>
      <w:r>
        <w:rPr>
          <w:rFonts w:ascii="Arial" w:hAnsi="Arial" w:cs="Arial"/>
          <w:bCs/>
          <w:color w:val="000000" w:themeColor="text1"/>
          <w:kern w:val="24"/>
          <w:sz w:val="20"/>
          <w:szCs w:val="20"/>
          <w:lang w:eastAsia="es-MX"/>
        </w:rPr>
        <w:t xml:space="preserve">Copia certificada por el(la) Secretario(a) Municipal </w:t>
      </w:r>
      <w:r w:rsidRPr="00557035">
        <w:rPr>
          <w:rFonts w:ascii="Arial" w:hAnsi="Arial" w:cs="Arial"/>
          <w:bCs/>
          <w:sz w:val="20"/>
          <w:szCs w:val="20"/>
        </w:rPr>
        <w:t>de</w:t>
      </w:r>
      <w:r>
        <w:rPr>
          <w:rFonts w:ascii="Arial" w:hAnsi="Arial" w:cs="Arial"/>
          <w:bCs/>
          <w:sz w:val="20"/>
          <w:szCs w:val="20"/>
        </w:rPr>
        <w:t xml:space="preserve"> la C</w:t>
      </w:r>
      <w:r w:rsidRPr="00557035">
        <w:rPr>
          <w:rFonts w:ascii="Arial" w:hAnsi="Arial" w:cs="Arial"/>
          <w:bCs/>
          <w:sz w:val="20"/>
          <w:szCs w:val="20"/>
        </w:rPr>
        <w:t xml:space="preserve">onstancia de </w:t>
      </w:r>
      <w:r>
        <w:rPr>
          <w:rFonts w:ascii="Arial" w:hAnsi="Arial" w:cs="Arial"/>
          <w:bCs/>
          <w:sz w:val="20"/>
          <w:szCs w:val="20"/>
        </w:rPr>
        <w:t>S</w:t>
      </w:r>
      <w:r w:rsidRPr="00557035">
        <w:rPr>
          <w:rFonts w:ascii="Arial" w:hAnsi="Arial" w:cs="Arial"/>
          <w:bCs/>
          <w:sz w:val="20"/>
          <w:szCs w:val="20"/>
        </w:rPr>
        <w:t xml:space="preserve">ituación </w:t>
      </w:r>
      <w:r>
        <w:rPr>
          <w:rFonts w:ascii="Arial" w:hAnsi="Arial" w:cs="Arial"/>
          <w:bCs/>
          <w:sz w:val="20"/>
          <w:szCs w:val="20"/>
        </w:rPr>
        <w:t>F</w:t>
      </w:r>
      <w:r w:rsidRPr="00557035">
        <w:rPr>
          <w:rFonts w:ascii="Arial" w:hAnsi="Arial" w:cs="Arial"/>
          <w:bCs/>
          <w:sz w:val="20"/>
          <w:szCs w:val="20"/>
        </w:rPr>
        <w:t>iscal</w:t>
      </w:r>
      <w:r>
        <w:rPr>
          <w:rFonts w:ascii="Arial" w:hAnsi="Arial" w:cs="Arial"/>
          <w:bCs/>
          <w:sz w:val="20"/>
          <w:szCs w:val="20"/>
        </w:rPr>
        <w:t xml:space="preserve"> del Municipio expedida por el Servicio de Administración Tributaria.</w:t>
      </w:r>
    </w:p>
    <w:p w14:paraId="02BF2808" w14:textId="77777777" w:rsidR="00EE281F" w:rsidRPr="00E60922" w:rsidRDefault="00EE281F" w:rsidP="00EE281F">
      <w:pPr>
        <w:pStyle w:val="Prrafodelista"/>
        <w:numPr>
          <w:ilvl w:val="0"/>
          <w:numId w:val="4"/>
        </w:numPr>
        <w:spacing w:line="276" w:lineRule="auto"/>
        <w:ind w:left="-709" w:right="-93" w:hanging="284"/>
        <w:jc w:val="both"/>
        <w:rPr>
          <w:rFonts w:ascii="Arial" w:hAnsi="Arial" w:cs="Arial"/>
          <w:sz w:val="20"/>
          <w:szCs w:val="20"/>
        </w:rPr>
      </w:pPr>
      <w:r w:rsidRPr="0026597D">
        <w:rPr>
          <w:rFonts w:ascii="Arial" w:hAnsi="Arial" w:cs="Arial"/>
          <w:bCs/>
          <w:color w:val="000000" w:themeColor="text1"/>
          <w:kern w:val="24"/>
          <w:sz w:val="20"/>
          <w:szCs w:val="20"/>
          <w:lang w:eastAsia="es-MX"/>
        </w:rPr>
        <w:t>Hoja de datos personales del Municipio,</w:t>
      </w:r>
      <w:r>
        <w:rPr>
          <w:rFonts w:ascii="Arial" w:hAnsi="Arial" w:cs="Arial"/>
          <w:bCs/>
          <w:color w:val="000000" w:themeColor="text1"/>
          <w:kern w:val="24"/>
          <w:sz w:val="20"/>
          <w:szCs w:val="20"/>
          <w:lang w:eastAsia="es-MX"/>
        </w:rPr>
        <w:t xml:space="preserve"> </w:t>
      </w:r>
      <w:r w:rsidRPr="0026597D">
        <w:rPr>
          <w:rFonts w:ascii="Arial" w:hAnsi="Arial" w:cs="Arial"/>
          <w:bCs/>
          <w:color w:val="000000" w:themeColor="text1"/>
          <w:kern w:val="24"/>
          <w:sz w:val="20"/>
          <w:szCs w:val="20"/>
          <w:lang w:eastAsia="es-MX"/>
        </w:rPr>
        <w:t>Presidente</w:t>
      </w:r>
      <w:r>
        <w:rPr>
          <w:rFonts w:ascii="Arial" w:hAnsi="Arial" w:cs="Arial"/>
          <w:bCs/>
          <w:color w:val="000000" w:themeColor="text1"/>
          <w:kern w:val="24"/>
          <w:sz w:val="20"/>
          <w:szCs w:val="20"/>
          <w:lang w:eastAsia="es-MX"/>
        </w:rPr>
        <w:t>(a) Municipal, Síndico(a) Municipal, Secretario(a) y</w:t>
      </w:r>
      <w:r w:rsidRPr="0026597D">
        <w:rPr>
          <w:rFonts w:ascii="Arial" w:hAnsi="Arial" w:cs="Arial"/>
          <w:bCs/>
          <w:color w:val="000000" w:themeColor="text1"/>
          <w:kern w:val="24"/>
          <w:sz w:val="20"/>
          <w:szCs w:val="20"/>
          <w:lang w:eastAsia="es-MX"/>
        </w:rPr>
        <w:t xml:space="preserve"> Tesorero</w:t>
      </w:r>
      <w:r>
        <w:rPr>
          <w:rFonts w:ascii="Arial" w:hAnsi="Arial" w:cs="Arial"/>
          <w:bCs/>
          <w:color w:val="000000" w:themeColor="text1"/>
          <w:kern w:val="24"/>
          <w:sz w:val="20"/>
          <w:szCs w:val="20"/>
          <w:lang w:eastAsia="es-MX"/>
        </w:rPr>
        <w:t>(a).</w:t>
      </w:r>
    </w:p>
    <w:p w14:paraId="7A6F77F9" w14:textId="65DBA622" w:rsidR="00EE281F" w:rsidRPr="0084545F" w:rsidRDefault="00EE281F" w:rsidP="00EE281F">
      <w:pPr>
        <w:spacing w:line="276" w:lineRule="auto"/>
        <w:ind w:right="-93"/>
        <w:jc w:val="both"/>
        <w:rPr>
          <w:rFonts w:ascii="Arial" w:hAnsi="Arial" w:cs="Arial"/>
          <w:b/>
          <w:sz w:val="22"/>
          <w:szCs w:val="22"/>
          <w:lang w:val="es-MX"/>
        </w:rPr>
      </w:pPr>
      <w:r w:rsidRPr="0084545F">
        <w:rPr>
          <w:rFonts w:ascii="Arial" w:hAnsi="Arial" w:cs="Arial"/>
          <w:b/>
          <w:sz w:val="22"/>
          <w:szCs w:val="22"/>
          <w:lang w:val="es-MX"/>
        </w:rPr>
        <w:lastRenderedPageBreak/>
        <w:t>MUNICIPIOS</w:t>
      </w:r>
      <w:r>
        <w:rPr>
          <w:rFonts w:ascii="Arial" w:hAnsi="Arial" w:cs="Arial"/>
          <w:b/>
          <w:sz w:val="22"/>
          <w:szCs w:val="22"/>
          <w:lang w:val="es-MX"/>
        </w:rPr>
        <w:t xml:space="preserve"> QUE </w:t>
      </w:r>
      <w:r w:rsidR="00F37A5F" w:rsidRPr="006F3EB9">
        <w:rPr>
          <w:rFonts w:ascii="Arial" w:hAnsi="Arial" w:cs="Arial"/>
          <w:b/>
          <w:sz w:val="22"/>
          <w:szCs w:val="22"/>
          <w:lang w:val="es-MX"/>
        </w:rPr>
        <w:t>Ú</w:t>
      </w:r>
      <w:r w:rsidRPr="006F3EB9">
        <w:rPr>
          <w:rFonts w:ascii="Arial" w:hAnsi="Arial" w:cs="Arial"/>
          <w:b/>
          <w:sz w:val="22"/>
          <w:szCs w:val="22"/>
          <w:lang w:val="es-MX"/>
        </w:rPr>
        <w:t>NICAMENTE</w:t>
      </w:r>
      <w:r w:rsidRPr="0084545F">
        <w:rPr>
          <w:rFonts w:ascii="Arial" w:hAnsi="Arial" w:cs="Arial"/>
          <w:b/>
          <w:sz w:val="22"/>
          <w:szCs w:val="22"/>
          <w:lang w:val="es-MX"/>
        </w:rPr>
        <w:t xml:space="preserve"> </w:t>
      </w:r>
      <w:r w:rsidR="006F3EB9" w:rsidRPr="0084545F">
        <w:rPr>
          <w:rFonts w:ascii="Arial" w:hAnsi="Arial" w:cs="Arial"/>
          <w:b/>
          <w:sz w:val="22"/>
          <w:szCs w:val="22"/>
          <w:lang w:val="es-MX"/>
        </w:rPr>
        <w:t>ACTUALIZARÁN</w:t>
      </w:r>
      <w:r w:rsidRPr="0084545F">
        <w:rPr>
          <w:rFonts w:ascii="Arial" w:hAnsi="Arial" w:cs="Arial"/>
          <w:b/>
          <w:sz w:val="22"/>
          <w:szCs w:val="22"/>
          <w:lang w:val="es-MX"/>
        </w:rPr>
        <w:t xml:space="preserve"> SUS CUENTAS BANCARIAS</w:t>
      </w:r>
      <w:r>
        <w:rPr>
          <w:rFonts w:ascii="Arial" w:hAnsi="Arial" w:cs="Arial"/>
          <w:b/>
          <w:sz w:val="22"/>
          <w:szCs w:val="22"/>
          <w:lang w:val="es-MX"/>
        </w:rPr>
        <w:t>,</w:t>
      </w:r>
      <w:r w:rsidRPr="0084545F">
        <w:rPr>
          <w:rFonts w:ascii="Arial" w:hAnsi="Arial" w:cs="Arial"/>
          <w:b/>
          <w:sz w:val="22"/>
          <w:szCs w:val="22"/>
          <w:lang w:val="es-MX"/>
        </w:rPr>
        <w:t xml:space="preserve"> LOS REQUISITOS </w:t>
      </w:r>
      <w:r w:rsidRPr="006F3EB9">
        <w:rPr>
          <w:rFonts w:ascii="Arial" w:hAnsi="Arial" w:cs="Arial"/>
          <w:b/>
          <w:sz w:val="22"/>
          <w:szCs w:val="22"/>
          <w:lang w:val="es-MX"/>
        </w:rPr>
        <w:t>SER</w:t>
      </w:r>
      <w:r w:rsidR="00F37A5F" w:rsidRPr="006F3EB9">
        <w:rPr>
          <w:rFonts w:ascii="Arial" w:hAnsi="Arial" w:cs="Arial"/>
          <w:b/>
          <w:sz w:val="22"/>
          <w:szCs w:val="22"/>
          <w:lang w:val="es-MX"/>
        </w:rPr>
        <w:t>Á</w:t>
      </w:r>
      <w:r w:rsidRPr="006F3EB9">
        <w:rPr>
          <w:rFonts w:ascii="Arial" w:hAnsi="Arial" w:cs="Arial"/>
          <w:b/>
          <w:sz w:val="22"/>
          <w:szCs w:val="22"/>
          <w:lang w:val="es-MX"/>
        </w:rPr>
        <w:t xml:space="preserve">N </w:t>
      </w:r>
      <w:r w:rsidRPr="0084545F">
        <w:rPr>
          <w:rFonts w:ascii="Arial" w:hAnsi="Arial" w:cs="Arial"/>
          <w:b/>
          <w:sz w:val="22"/>
          <w:szCs w:val="22"/>
          <w:lang w:val="es-MX"/>
        </w:rPr>
        <w:t xml:space="preserve">LOS SIGUIENTES: </w:t>
      </w:r>
    </w:p>
    <w:p w14:paraId="215A7239" w14:textId="77777777" w:rsidR="00EE281F" w:rsidRPr="0084545F" w:rsidRDefault="00EE281F" w:rsidP="00EE281F">
      <w:pPr>
        <w:spacing w:line="276" w:lineRule="auto"/>
        <w:ind w:right="-93"/>
        <w:jc w:val="both"/>
        <w:rPr>
          <w:rFonts w:ascii="Arial" w:hAnsi="Arial" w:cs="Arial"/>
          <w:b/>
          <w:sz w:val="22"/>
          <w:szCs w:val="22"/>
          <w:lang w:val="es-MX"/>
        </w:rPr>
      </w:pPr>
    </w:p>
    <w:p w14:paraId="252CB592" w14:textId="77777777" w:rsidR="00E95542" w:rsidRPr="00E95542" w:rsidRDefault="00E95542" w:rsidP="00E95542">
      <w:pPr>
        <w:pStyle w:val="Prrafodelista"/>
        <w:numPr>
          <w:ilvl w:val="0"/>
          <w:numId w:val="3"/>
        </w:numPr>
        <w:spacing w:line="276" w:lineRule="auto"/>
        <w:ind w:right="-93"/>
        <w:jc w:val="both"/>
        <w:rPr>
          <w:rFonts w:ascii="Arial" w:hAnsi="Arial" w:cs="Arial"/>
          <w:sz w:val="20"/>
          <w:szCs w:val="20"/>
        </w:rPr>
      </w:pPr>
      <w:r w:rsidRPr="00E95542">
        <w:rPr>
          <w:rFonts w:ascii="Arial" w:hAnsi="Arial" w:cs="Arial"/>
          <w:sz w:val="20"/>
          <w:szCs w:val="20"/>
        </w:rPr>
        <w:t>Oficio de solicitud dirigido a la Secretaría de Finanzas para la</w:t>
      </w:r>
      <w:r>
        <w:rPr>
          <w:rFonts w:ascii="Arial" w:hAnsi="Arial" w:cs="Arial"/>
          <w:sz w:val="20"/>
          <w:szCs w:val="20"/>
        </w:rPr>
        <w:t xml:space="preserve"> </w:t>
      </w:r>
      <w:r w:rsidRPr="00E95542">
        <w:rPr>
          <w:rFonts w:ascii="Arial" w:hAnsi="Arial" w:cs="Arial"/>
          <w:sz w:val="20"/>
          <w:szCs w:val="20"/>
        </w:rPr>
        <w:t>entrega de los recursos económicos provenientes de las participaciones y aportaciones federales del ejercicio fiscal 2025.</w:t>
      </w:r>
    </w:p>
    <w:p w14:paraId="3F3E6062" w14:textId="77777777" w:rsidR="00E95542" w:rsidRPr="006F43F5" w:rsidRDefault="00E95542" w:rsidP="00E95542">
      <w:pPr>
        <w:pStyle w:val="Prrafodelista"/>
        <w:spacing w:line="276" w:lineRule="auto"/>
        <w:ind w:right="-93"/>
        <w:jc w:val="both"/>
        <w:rPr>
          <w:rFonts w:ascii="Arial" w:hAnsi="Arial" w:cs="Arial"/>
          <w:sz w:val="20"/>
          <w:szCs w:val="20"/>
        </w:rPr>
      </w:pPr>
    </w:p>
    <w:p w14:paraId="57045360" w14:textId="77777777" w:rsidR="00E95542" w:rsidRPr="00E95542" w:rsidRDefault="00E95542" w:rsidP="00E95542">
      <w:pPr>
        <w:pStyle w:val="Prrafodelista"/>
        <w:numPr>
          <w:ilvl w:val="0"/>
          <w:numId w:val="3"/>
        </w:numPr>
        <w:spacing w:line="276" w:lineRule="auto"/>
        <w:ind w:right="-93"/>
        <w:jc w:val="both"/>
        <w:rPr>
          <w:rFonts w:ascii="Arial" w:hAnsi="Arial" w:cs="Arial"/>
          <w:sz w:val="20"/>
          <w:szCs w:val="20"/>
        </w:rPr>
      </w:pPr>
      <w:r w:rsidRPr="006F43F5">
        <w:rPr>
          <w:rFonts w:ascii="Arial" w:hAnsi="Arial" w:cs="Arial"/>
          <w:sz w:val="20"/>
          <w:szCs w:val="20"/>
        </w:rPr>
        <w:t>Original del acta de sesión de cabildo por medio de la cual autoriza</w:t>
      </w:r>
      <w:r w:rsidRPr="00E95542">
        <w:rPr>
          <w:rFonts w:ascii="Arial" w:hAnsi="Arial" w:cs="Arial"/>
          <w:sz w:val="20"/>
          <w:szCs w:val="20"/>
        </w:rPr>
        <w:t xml:space="preserve"> el mecanismo de recepción de los recursos económicos provenientes de las participaciones y aportaciones federales, y se señalan cuentas bancarias productivas y específicas para tal efecto.</w:t>
      </w:r>
    </w:p>
    <w:p w14:paraId="5BFF5BD8" w14:textId="77777777" w:rsidR="00E95542" w:rsidRPr="006F43F5" w:rsidRDefault="00E95542" w:rsidP="00E95542">
      <w:pPr>
        <w:pStyle w:val="Prrafodelista"/>
        <w:ind w:right="-93"/>
        <w:rPr>
          <w:rFonts w:ascii="Arial" w:hAnsi="Arial" w:cs="Arial"/>
          <w:sz w:val="20"/>
          <w:szCs w:val="20"/>
        </w:rPr>
      </w:pPr>
    </w:p>
    <w:p w14:paraId="6E7362BB" w14:textId="24CE5B6F" w:rsidR="00E95542" w:rsidRPr="00E95542" w:rsidRDefault="00E95542" w:rsidP="00E95542">
      <w:pPr>
        <w:pStyle w:val="Prrafodelista"/>
        <w:numPr>
          <w:ilvl w:val="0"/>
          <w:numId w:val="3"/>
        </w:numPr>
        <w:spacing w:line="276" w:lineRule="auto"/>
        <w:ind w:right="-93"/>
        <w:jc w:val="both"/>
        <w:rPr>
          <w:rFonts w:ascii="Arial" w:hAnsi="Arial" w:cs="Arial"/>
          <w:sz w:val="20"/>
          <w:szCs w:val="20"/>
        </w:rPr>
      </w:pPr>
      <w:r w:rsidRPr="006F43F5">
        <w:rPr>
          <w:rFonts w:ascii="Arial" w:hAnsi="Arial" w:cs="Arial"/>
          <w:sz w:val="20"/>
          <w:szCs w:val="20"/>
        </w:rPr>
        <w:t>Copia certificada por el (la) Secretario (a) Municipal</w:t>
      </w:r>
      <w:r w:rsidRPr="00E95542">
        <w:rPr>
          <w:rFonts w:ascii="Arial" w:hAnsi="Arial" w:cs="Arial"/>
          <w:sz w:val="20"/>
          <w:szCs w:val="20"/>
        </w:rPr>
        <w:t xml:space="preserve"> de la constancia </w:t>
      </w:r>
      <w:r w:rsidR="006F3EB9">
        <w:rPr>
          <w:rFonts w:ascii="Arial" w:hAnsi="Arial" w:cs="Arial"/>
          <w:sz w:val="20"/>
          <w:szCs w:val="20"/>
        </w:rPr>
        <w:t xml:space="preserve">o </w:t>
      </w:r>
      <w:r w:rsidRPr="00E95542">
        <w:rPr>
          <w:rFonts w:ascii="Arial" w:hAnsi="Arial" w:cs="Arial"/>
          <w:sz w:val="20"/>
          <w:szCs w:val="20"/>
        </w:rPr>
        <w:t xml:space="preserve">certificado de apertura de </w:t>
      </w:r>
      <w:r w:rsidRPr="006F43F5">
        <w:rPr>
          <w:rFonts w:ascii="Arial" w:hAnsi="Arial" w:cs="Arial"/>
          <w:sz w:val="20"/>
          <w:szCs w:val="20"/>
        </w:rPr>
        <w:t xml:space="preserve">las cuentas bancarias de los ramos 28 y 33 fondos III y IV, </w:t>
      </w:r>
      <w:bookmarkStart w:id="1" w:name="_Hlk184820719"/>
      <w:r w:rsidRPr="006F43F5">
        <w:rPr>
          <w:rFonts w:ascii="Arial" w:hAnsi="Arial" w:cs="Arial"/>
          <w:sz w:val="20"/>
          <w:szCs w:val="20"/>
        </w:rPr>
        <w:t xml:space="preserve">emitida por la Institución Bancaria a favor del municipio, </w:t>
      </w:r>
      <w:bookmarkEnd w:id="1"/>
      <w:r w:rsidRPr="00E95542">
        <w:rPr>
          <w:rFonts w:ascii="Arial" w:hAnsi="Arial" w:cs="Arial"/>
          <w:sz w:val="20"/>
          <w:szCs w:val="20"/>
        </w:rPr>
        <w:t xml:space="preserve">en la que consten por lo menos los datos siguientes: nombre completo del municipio, nombre de la cuenta bancaria, número de cuenta bancaria, </w:t>
      </w:r>
      <w:proofErr w:type="spellStart"/>
      <w:r w:rsidRPr="00E95542">
        <w:rPr>
          <w:rFonts w:ascii="Arial" w:hAnsi="Arial" w:cs="Arial"/>
          <w:sz w:val="20"/>
          <w:szCs w:val="20"/>
        </w:rPr>
        <w:t>clabe</w:t>
      </w:r>
      <w:proofErr w:type="spellEnd"/>
      <w:r w:rsidRPr="00E95542">
        <w:rPr>
          <w:rFonts w:ascii="Arial" w:hAnsi="Arial" w:cs="Arial"/>
          <w:sz w:val="20"/>
          <w:szCs w:val="20"/>
        </w:rPr>
        <w:t xml:space="preserve"> interbancaria, </w:t>
      </w:r>
      <w:r w:rsidRPr="006F3EB9">
        <w:rPr>
          <w:rFonts w:ascii="Arial" w:hAnsi="Arial" w:cs="Arial"/>
          <w:sz w:val="20"/>
          <w:szCs w:val="20"/>
        </w:rPr>
        <w:t>n</w:t>
      </w:r>
      <w:r w:rsidR="00C94D88" w:rsidRPr="006F3EB9">
        <w:rPr>
          <w:rFonts w:ascii="Arial" w:hAnsi="Arial" w:cs="Arial"/>
          <w:sz w:val="20"/>
          <w:szCs w:val="20"/>
        </w:rPr>
        <w:t>ú</w:t>
      </w:r>
      <w:r w:rsidRPr="006F3EB9">
        <w:rPr>
          <w:rFonts w:ascii="Arial" w:hAnsi="Arial" w:cs="Arial"/>
          <w:sz w:val="20"/>
          <w:szCs w:val="20"/>
        </w:rPr>
        <w:t>mero</w:t>
      </w:r>
      <w:bookmarkStart w:id="2" w:name="_GoBack"/>
      <w:bookmarkEnd w:id="2"/>
      <w:r w:rsidRPr="00E95542">
        <w:rPr>
          <w:rFonts w:ascii="Arial" w:hAnsi="Arial" w:cs="Arial"/>
          <w:sz w:val="20"/>
          <w:szCs w:val="20"/>
        </w:rPr>
        <w:t xml:space="preserve"> de sucursal, numero de plaza.</w:t>
      </w:r>
    </w:p>
    <w:p w14:paraId="5B9F8409" w14:textId="77777777" w:rsidR="00E95542" w:rsidRPr="006F43F5" w:rsidRDefault="00E95542" w:rsidP="00E95542">
      <w:pPr>
        <w:pStyle w:val="Prrafodelista"/>
        <w:spacing w:line="276" w:lineRule="auto"/>
        <w:ind w:left="360" w:right="-93"/>
        <w:jc w:val="both"/>
        <w:rPr>
          <w:rFonts w:ascii="Arial" w:eastAsia="Times New Roman" w:hAnsi="Arial" w:cs="Arial"/>
          <w:sz w:val="20"/>
          <w:szCs w:val="20"/>
          <w:lang w:val="es-MX" w:eastAsia="es-MX"/>
        </w:rPr>
      </w:pPr>
    </w:p>
    <w:p w14:paraId="119940E3" w14:textId="77777777" w:rsidR="00E95542" w:rsidRPr="00AA00A6" w:rsidRDefault="00E95542" w:rsidP="00E95542">
      <w:pPr>
        <w:spacing w:line="276" w:lineRule="auto"/>
        <w:ind w:left="360" w:right="-93"/>
        <w:jc w:val="both"/>
        <w:rPr>
          <w:rFonts w:ascii="Arial" w:hAnsi="Arial" w:cs="Arial"/>
          <w:sz w:val="20"/>
          <w:szCs w:val="20"/>
        </w:rPr>
      </w:pPr>
      <w:r w:rsidRPr="006F43F5">
        <w:rPr>
          <w:rFonts w:ascii="Arial" w:hAnsi="Arial" w:cs="Arial"/>
          <w:b/>
          <w:bCs/>
          <w:sz w:val="20"/>
          <w:szCs w:val="20"/>
        </w:rPr>
        <w:t>NOTA:</w:t>
      </w:r>
      <w:r w:rsidRPr="006F43F5">
        <w:rPr>
          <w:rFonts w:ascii="Arial" w:hAnsi="Arial" w:cs="Arial"/>
          <w:sz w:val="20"/>
          <w:szCs w:val="20"/>
        </w:rPr>
        <w:t xml:space="preserve"> En caso de haber cambio de algún Concejal, Secretario(a) o Tesorero(a), deberán notificarlo a la Secretaría de Finanzas</w:t>
      </w:r>
      <w:r w:rsidRPr="00E95542">
        <w:rPr>
          <w:rFonts w:ascii="Arial" w:hAnsi="Arial" w:cs="Arial"/>
          <w:sz w:val="20"/>
          <w:szCs w:val="20"/>
        </w:rPr>
        <w:t xml:space="preserve"> anexando la documentación soporte para su respectiva actualización en el expediente.</w:t>
      </w:r>
    </w:p>
    <w:p w14:paraId="49A91F72" w14:textId="4F4F8005" w:rsidR="00AA00A6" w:rsidRPr="00AA00A6" w:rsidRDefault="00AA00A6" w:rsidP="00EE281F">
      <w:pPr>
        <w:spacing w:line="276" w:lineRule="auto"/>
        <w:ind w:left="360" w:right="-93"/>
        <w:jc w:val="both"/>
        <w:rPr>
          <w:rFonts w:ascii="Arial" w:hAnsi="Arial" w:cs="Arial"/>
          <w:sz w:val="20"/>
          <w:szCs w:val="20"/>
        </w:rPr>
      </w:pPr>
    </w:p>
    <w:sectPr w:rsidR="00AA00A6" w:rsidRPr="00AA00A6" w:rsidSect="00164E7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12A47" w14:textId="77777777" w:rsidR="00AA46CA" w:rsidRDefault="00AA46CA" w:rsidP="007C5205">
      <w:r>
        <w:separator/>
      </w:r>
    </w:p>
  </w:endnote>
  <w:endnote w:type="continuationSeparator" w:id="0">
    <w:p w14:paraId="2F33E95D" w14:textId="77777777" w:rsidR="00AA46CA" w:rsidRDefault="00AA46CA" w:rsidP="007C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ED062" w14:textId="4768CB03" w:rsidR="00CA097C" w:rsidRDefault="00CA097C">
    <w:pPr>
      <w:pStyle w:val="Piedepgina"/>
    </w:pPr>
    <w:r>
      <w:rPr>
        <w:noProof/>
        <w:lang w:val="es-MX" w:eastAsia="es-MX"/>
      </w:rPr>
      <w:drawing>
        <wp:anchor distT="0" distB="0" distL="114300" distR="114300" simplePos="0" relativeHeight="251662336" behindDoc="0" locked="0" layoutInCell="1" allowOverlap="1" wp14:anchorId="1A411380" wp14:editId="72226375">
          <wp:simplePos x="0" y="0"/>
          <wp:positionH relativeFrom="page">
            <wp:posOffset>480060</wp:posOffset>
          </wp:positionH>
          <wp:positionV relativeFrom="paragraph">
            <wp:posOffset>-123825</wp:posOffset>
          </wp:positionV>
          <wp:extent cx="5950493" cy="7524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8" t="92474" r="26350" b="376"/>
                  <a:stretch/>
                </pic:blipFill>
                <pic:spPr bwMode="auto">
                  <a:xfrm>
                    <a:off x="0" y="0"/>
                    <a:ext cx="5950493" cy="75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35CB1" w14:textId="77777777" w:rsidR="00AA46CA" w:rsidRDefault="00AA46CA" w:rsidP="007C5205">
      <w:r>
        <w:separator/>
      </w:r>
    </w:p>
  </w:footnote>
  <w:footnote w:type="continuationSeparator" w:id="0">
    <w:p w14:paraId="2A91DFDB" w14:textId="77777777" w:rsidR="00AA46CA" w:rsidRDefault="00AA46CA" w:rsidP="007C5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E396F" w14:textId="2649D4BC" w:rsidR="00CA097C" w:rsidRDefault="00CA097C" w:rsidP="00CA097C">
    <w:pPr>
      <w:ind w:left="2832" w:firstLine="708"/>
    </w:pPr>
    <w:r>
      <w:rPr>
        <w:noProof/>
        <w:lang w:val="es-MX" w:eastAsia="es-MX"/>
      </w:rPr>
      <w:drawing>
        <wp:anchor distT="0" distB="0" distL="114300" distR="114300" simplePos="0" relativeHeight="251660288" behindDoc="0" locked="0" layoutInCell="1" allowOverlap="1" wp14:anchorId="7DEB2CDF" wp14:editId="383C719F">
          <wp:simplePos x="0" y="0"/>
          <wp:positionH relativeFrom="page">
            <wp:posOffset>6581775</wp:posOffset>
          </wp:positionH>
          <wp:positionV relativeFrom="paragraph">
            <wp:posOffset>-371475</wp:posOffset>
          </wp:positionV>
          <wp:extent cx="2247265" cy="100393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83340" t="-283" r="-12256" b="1129"/>
                  <a:stretch/>
                </pic:blipFill>
                <pic:spPr bwMode="auto">
                  <a:xfrm>
                    <a:off x="0" y="0"/>
                    <a:ext cx="2247265" cy="10039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59264" behindDoc="0" locked="0" layoutInCell="1" allowOverlap="1" wp14:anchorId="300999E6" wp14:editId="7B61D708">
          <wp:simplePos x="0" y="0"/>
          <wp:positionH relativeFrom="page">
            <wp:posOffset>659484</wp:posOffset>
          </wp:positionH>
          <wp:positionV relativeFrom="paragraph">
            <wp:posOffset>-394645</wp:posOffset>
          </wp:positionV>
          <wp:extent cx="2581275" cy="100965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r="66787" b="90028"/>
                  <a:stretch/>
                </pic:blipFill>
                <pic:spPr bwMode="auto">
                  <a:xfrm>
                    <a:off x="0" y="0"/>
                    <a:ext cx="2581275"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7C5E02C7" w14:textId="77777777" w:rsidR="00CA097C" w:rsidRDefault="00CA097C" w:rsidP="00CA097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65ACD"/>
    <w:multiLevelType w:val="hybridMultilevel"/>
    <w:tmpl w:val="8BF6C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8566A2A"/>
    <w:multiLevelType w:val="hybridMultilevel"/>
    <w:tmpl w:val="0B6A4E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4922A6"/>
    <w:multiLevelType w:val="hybridMultilevel"/>
    <w:tmpl w:val="CAF6F8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F71C3A"/>
    <w:multiLevelType w:val="hybridMultilevel"/>
    <w:tmpl w:val="8BF6C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EL MORALES">
    <w15:presenceInfo w15:providerId="Windows Live" w15:userId="d6c4a9b8f5167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05"/>
    <w:rsid w:val="0000155B"/>
    <w:rsid w:val="00004240"/>
    <w:rsid w:val="00012225"/>
    <w:rsid w:val="00020250"/>
    <w:rsid w:val="00041D66"/>
    <w:rsid w:val="00045303"/>
    <w:rsid w:val="00056127"/>
    <w:rsid w:val="00084870"/>
    <w:rsid w:val="00085972"/>
    <w:rsid w:val="0008729E"/>
    <w:rsid w:val="000910BB"/>
    <w:rsid w:val="00096506"/>
    <w:rsid w:val="000B400A"/>
    <w:rsid w:val="000B563C"/>
    <w:rsid w:val="000D71A8"/>
    <w:rsid w:val="00100A54"/>
    <w:rsid w:val="00120D66"/>
    <w:rsid w:val="001331D0"/>
    <w:rsid w:val="00140040"/>
    <w:rsid w:val="001410BD"/>
    <w:rsid w:val="001644D2"/>
    <w:rsid w:val="00164E75"/>
    <w:rsid w:val="001657D7"/>
    <w:rsid w:val="00170F76"/>
    <w:rsid w:val="001754A9"/>
    <w:rsid w:val="00181ED2"/>
    <w:rsid w:val="001A2E9F"/>
    <w:rsid w:val="001B0149"/>
    <w:rsid w:val="001C7AE3"/>
    <w:rsid w:val="001D39CD"/>
    <w:rsid w:val="001E015E"/>
    <w:rsid w:val="001E134F"/>
    <w:rsid w:val="001E5857"/>
    <w:rsid w:val="001F56B5"/>
    <w:rsid w:val="00206ACF"/>
    <w:rsid w:val="0022302D"/>
    <w:rsid w:val="00226C1C"/>
    <w:rsid w:val="00240690"/>
    <w:rsid w:val="00243FF8"/>
    <w:rsid w:val="00247FF9"/>
    <w:rsid w:val="00252F6C"/>
    <w:rsid w:val="0026091A"/>
    <w:rsid w:val="0026597D"/>
    <w:rsid w:val="002662B8"/>
    <w:rsid w:val="00266FD1"/>
    <w:rsid w:val="00277A14"/>
    <w:rsid w:val="002927F9"/>
    <w:rsid w:val="00292BF7"/>
    <w:rsid w:val="00293D22"/>
    <w:rsid w:val="00294B2E"/>
    <w:rsid w:val="002A3083"/>
    <w:rsid w:val="002B1B90"/>
    <w:rsid w:val="002D7827"/>
    <w:rsid w:val="002E288C"/>
    <w:rsid w:val="002E47A4"/>
    <w:rsid w:val="002E5BAC"/>
    <w:rsid w:val="002F3744"/>
    <w:rsid w:val="00311CB0"/>
    <w:rsid w:val="00316427"/>
    <w:rsid w:val="00316B87"/>
    <w:rsid w:val="0032118C"/>
    <w:rsid w:val="00331577"/>
    <w:rsid w:val="00340E9B"/>
    <w:rsid w:val="00342355"/>
    <w:rsid w:val="00347A6D"/>
    <w:rsid w:val="00354A5B"/>
    <w:rsid w:val="003726B1"/>
    <w:rsid w:val="00373769"/>
    <w:rsid w:val="0038166F"/>
    <w:rsid w:val="003B5531"/>
    <w:rsid w:val="003B5FB4"/>
    <w:rsid w:val="003B6D38"/>
    <w:rsid w:val="003C1C52"/>
    <w:rsid w:val="003D03F1"/>
    <w:rsid w:val="003D06AF"/>
    <w:rsid w:val="003F3867"/>
    <w:rsid w:val="003F623F"/>
    <w:rsid w:val="00400A74"/>
    <w:rsid w:val="0040108E"/>
    <w:rsid w:val="00427E7B"/>
    <w:rsid w:val="00455502"/>
    <w:rsid w:val="00473605"/>
    <w:rsid w:val="0048480F"/>
    <w:rsid w:val="0049167F"/>
    <w:rsid w:val="0049205D"/>
    <w:rsid w:val="0049639E"/>
    <w:rsid w:val="00496AB0"/>
    <w:rsid w:val="004B19FE"/>
    <w:rsid w:val="004C20D6"/>
    <w:rsid w:val="004D19B8"/>
    <w:rsid w:val="00510709"/>
    <w:rsid w:val="00514902"/>
    <w:rsid w:val="0051550F"/>
    <w:rsid w:val="00542FBB"/>
    <w:rsid w:val="005453CB"/>
    <w:rsid w:val="00550791"/>
    <w:rsid w:val="00553E08"/>
    <w:rsid w:val="00555076"/>
    <w:rsid w:val="00555B63"/>
    <w:rsid w:val="00557035"/>
    <w:rsid w:val="00566670"/>
    <w:rsid w:val="00576EB1"/>
    <w:rsid w:val="00586391"/>
    <w:rsid w:val="00593712"/>
    <w:rsid w:val="00595A84"/>
    <w:rsid w:val="00597DAD"/>
    <w:rsid w:val="005C22E0"/>
    <w:rsid w:val="005E0F5E"/>
    <w:rsid w:val="005F4350"/>
    <w:rsid w:val="005F6FCE"/>
    <w:rsid w:val="005F7056"/>
    <w:rsid w:val="006343A9"/>
    <w:rsid w:val="00640DF8"/>
    <w:rsid w:val="00662103"/>
    <w:rsid w:val="00667D8E"/>
    <w:rsid w:val="00686318"/>
    <w:rsid w:val="00696D1E"/>
    <w:rsid w:val="006A0F91"/>
    <w:rsid w:val="006B74A0"/>
    <w:rsid w:val="006C3EC5"/>
    <w:rsid w:val="006C721C"/>
    <w:rsid w:val="006D28E7"/>
    <w:rsid w:val="006F3EB9"/>
    <w:rsid w:val="00707599"/>
    <w:rsid w:val="007130E2"/>
    <w:rsid w:val="00713103"/>
    <w:rsid w:val="0073586A"/>
    <w:rsid w:val="00754205"/>
    <w:rsid w:val="00756630"/>
    <w:rsid w:val="00760321"/>
    <w:rsid w:val="00762C79"/>
    <w:rsid w:val="007958E1"/>
    <w:rsid w:val="007A0653"/>
    <w:rsid w:val="007A6C23"/>
    <w:rsid w:val="007C4ED7"/>
    <w:rsid w:val="007C5205"/>
    <w:rsid w:val="007D1C5F"/>
    <w:rsid w:val="007D74F5"/>
    <w:rsid w:val="007E3776"/>
    <w:rsid w:val="007F12FA"/>
    <w:rsid w:val="007F270C"/>
    <w:rsid w:val="007F7B82"/>
    <w:rsid w:val="00807022"/>
    <w:rsid w:val="00810DDD"/>
    <w:rsid w:val="00815856"/>
    <w:rsid w:val="00815E2B"/>
    <w:rsid w:val="00821636"/>
    <w:rsid w:val="0082390E"/>
    <w:rsid w:val="008302B0"/>
    <w:rsid w:val="0084545F"/>
    <w:rsid w:val="00870FE2"/>
    <w:rsid w:val="0088161F"/>
    <w:rsid w:val="00882CAA"/>
    <w:rsid w:val="0088556D"/>
    <w:rsid w:val="00886DC3"/>
    <w:rsid w:val="008A0A63"/>
    <w:rsid w:val="008A59AC"/>
    <w:rsid w:val="008A6CFC"/>
    <w:rsid w:val="008A7EE8"/>
    <w:rsid w:val="008D5E44"/>
    <w:rsid w:val="008E1EAB"/>
    <w:rsid w:val="008F4DFB"/>
    <w:rsid w:val="009270AD"/>
    <w:rsid w:val="00931EFC"/>
    <w:rsid w:val="0093406F"/>
    <w:rsid w:val="009348AE"/>
    <w:rsid w:val="009543D3"/>
    <w:rsid w:val="00960074"/>
    <w:rsid w:val="00961D22"/>
    <w:rsid w:val="0097226C"/>
    <w:rsid w:val="0098497D"/>
    <w:rsid w:val="009A541E"/>
    <w:rsid w:val="009B58DD"/>
    <w:rsid w:val="009C79CB"/>
    <w:rsid w:val="009D6579"/>
    <w:rsid w:val="009F1472"/>
    <w:rsid w:val="00A164C5"/>
    <w:rsid w:val="00A27244"/>
    <w:rsid w:val="00A3419E"/>
    <w:rsid w:val="00A34872"/>
    <w:rsid w:val="00A363AF"/>
    <w:rsid w:val="00A37EED"/>
    <w:rsid w:val="00A4053B"/>
    <w:rsid w:val="00A43CBB"/>
    <w:rsid w:val="00A50A2E"/>
    <w:rsid w:val="00A6064F"/>
    <w:rsid w:val="00A61C98"/>
    <w:rsid w:val="00A6231E"/>
    <w:rsid w:val="00A65326"/>
    <w:rsid w:val="00A67329"/>
    <w:rsid w:val="00A827CB"/>
    <w:rsid w:val="00A971E0"/>
    <w:rsid w:val="00AA00A6"/>
    <w:rsid w:val="00AA46CA"/>
    <w:rsid w:val="00AB1052"/>
    <w:rsid w:val="00AB5975"/>
    <w:rsid w:val="00AC2464"/>
    <w:rsid w:val="00AD02CD"/>
    <w:rsid w:val="00AD11CC"/>
    <w:rsid w:val="00AD155C"/>
    <w:rsid w:val="00AD6405"/>
    <w:rsid w:val="00AD67DA"/>
    <w:rsid w:val="00AD6891"/>
    <w:rsid w:val="00AF0D9B"/>
    <w:rsid w:val="00AF0F52"/>
    <w:rsid w:val="00B075ED"/>
    <w:rsid w:val="00B22F94"/>
    <w:rsid w:val="00B330AB"/>
    <w:rsid w:val="00B37D05"/>
    <w:rsid w:val="00B504B5"/>
    <w:rsid w:val="00B556EA"/>
    <w:rsid w:val="00B82E7A"/>
    <w:rsid w:val="00B8301F"/>
    <w:rsid w:val="00B879B2"/>
    <w:rsid w:val="00B91822"/>
    <w:rsid w:val="00B94126"/>
    <w:rsid w:val="00B94C13"/>
    <w:rsid w:val="00B96E7B"/>
    <w:rsid w:val="00BB31AE"/>
    <w:rsid w:val="00BC13A3"/>
    <w:rsid w:val="00BC1A0F"/>
    <w:rsid w:val="00BC6BE8"/>
    <w:rsid w:val="00BE5E0B"/>
    <w:rsid w:val="00BE65A2"/>
    <w:rsid w:val="00C42869"/>
    <w:rsid w:val="00C563D0"/>
    <w:rsid w:val="00C64D22"/>
    <w:rsid w:val="00C70929"/>
    <w:rsid w:val="00C72C01"/>
    <w:rsid w:val="00C94D88"/>
    <w:rsid w:val="00CA097C"/>
    <w:rsid w:val="00CA4188"/>
    <w:rsid w:val="00CB7B7D"/>
    <w:rsid w:val="00CD44ED"/>
    <w:rsid w:val="00CE3949"/>
    <w:rsid w:val="00CE6DEE"/>
    <w:rsid w:val="00CF7392"/>
    <w:rsid w:val="00D42545"/>
    <w:rsid w:val="00D43C3B"/>
    <w:rsid w:val="00D46BCD"/>
    <w:rsid w:val="00D50CF9"/>
    <w:rsid w:val="00D6306C"/>
    <w:rsid w:val="00DB463A"/>
    <w:rsid w:val="00DC2C08"/>
    <w:rsid w:val="00DE325E"/>
    <w:rsid w:val="00DF1060"/>
    <w:rsid w:val="00E329A2"/>
    <w:rsid w:val="00E35A99"/>
    <w:rsid w:val="00E60922"/>
    <w:rsid w:val="00E65D87"/>
    <w:rsid w:val="00E70126"/>
    <w:rsid w:val="00E95542"/>
    <w:rsid w:val="00EA409E"/>
    <w:rsid w:val="00EC4BA8"/>
    <w:rsid w:val="00ED5B67"/>
    <w:rsid w:val="00EE281F"/>
    <w:rsid w:val="00EE364D"/>
    <w:rsid w:val="00EE3D29"/>
    <w:rsid w:val="00EE48CD"/>
    <w:rsid w:val="00EF032C"/>
    <w:rsid w:val="00EF32EA"/>
    <w:rsid w:val="00EF516F"/>
    <w:rsid w:val="00F02E03"/>
    <w:rsid w:val="00F04625"/>
    <w:rsid w:val="00F0477A"/>
    <w:rsid w:val="00F04E0B"/>
    <w:rsid w:val="00F115C6"/>
    <w:rsid w:val="00F26E01"/>
    <w:rsid w:val="00F37A5F"/>
    <w:rsid w:val="00F454F8"/>
    <w:rsid w:val="00F53319"/>
    <w:rsid w:val="00F5716C"/>
    <w:rsid w:val="00F6008C"/>
    <w:rsid w:val="00F734E3"/>
    <w:rsid w:val="00F77263"/>
    <w:rsid w:val="00F86804"/>
    <w:rsid w:val="00F92710"/>
    <w:rsid w:val="00FA1284"/>
    <w:rsid w:val="00FB7389"/>
    <w:rsid w:val="00FC3EDE"/>
    <w:rsid w:val="00FD34E1"/>
    <w:rsid w:val="00FD35A4"/>
    <w:rsid w:val="00FE07E3"/>
    <w:rsid w:val="00FE484C"/>
    <w:rsid w:val="00FE50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C9A56"/>
  <w15:docId w15:val="{3D071CD3-7B93-44E4-ABC5-64E5781E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205"/>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5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Car,Car Car,Car Car Car Car Car Car Car Car,Car + Arial,11 pt,encabezado"/>
    <w:basedOn w:val="Normal"/>
    <w:link w:val="EncabezadoCar"/>
    <w:unhideWhenUsed/>
    <w:rsid w:val="007C5205"/>
    <w:pPr>
      <w:tabs>
        <w:tab w:val="center" w:pos="4419"/>
        <w:tab w:val="right" w:pos="8838"/>
      </w:tabs>
    </w:pPr>
  </w:style>
  <w:style w:type="character" w:customStyle="1" w:styleId="EncabezadoCar">
    <w:name w:val="Encabezado Car"/>
    <w:aliases w:val="Car Car1,Car Car Car,Car Car Car Car Car Car Car Car Car,Car + Arial Car,11 pt Car,encabezado Car"/>
    <w:basedOn w:val="Fuentedeprrafopredeter"/>
    <w:link w:val="Encabezado"/>
    <w:rsid w:val="007C5205"/>
    <w:rPr>
      <w:rFonts w:eastAsiaTheme="minorEastAsia"/>
      <w:sz w:val="24"/>
      <w:szCs w:val="24"/>
      <w:lang w:val="es-ES_tradnl" w:eastAsia="es-ES"/>
    </w:rPr>
  </w:style>
  <w:style w:type="paragraph" w:styleId="Piedepgina">
    <w:name w:val="footer"/>
    <w:basedOn w:val="Normal"/>
    <w:link w:val="PiedepginaCar"/>
    <w:uiPriority w:val="99"/>
    <w:unhideWhenUsed/>
    <w:rsid w:val="007C5205"/>
    <w:pPr>
      <w:tabs>
        <w:tab w:val="center" w:pos="4419"/>
        <w:tab w:val="right" w:pos="8838"/>
      </w:tabs>
    </w:pPr>
  </w:style>
  <w:style w:type="character" w:customStyle="1" w:styleId="PiedepginaCar">
    <w:name w:val="Pie de página Car"/>
    <w:basedOn w:val="Fuentedeprrafopredeter"/>
    <w:link w:val="Piedepgina"/>
    <w:uiPriority w:val="99"/>
    <w:rsid w:val="007C5205"/>
    <w:rPr>
      <w:rFonts w:eastAsiaTheme="minorEastAsia"/>
      <w:sz w:val="24"/>
      <w:szCs w:val="24"/>
      <w:lang w:val="es-ES_tradnl" w:eastAsia="es-ES"/>
    </w:rPr>
  </w:style>
  <w:style w:type="paragraph" w:styleId="Prrafodelista">
    <w:name w:val="List Paragraph"/>
    <w:basedOn w:val="Normal"/>
    <w:uiPriority w:val="34"/>
    <w:qFormat/>
    <w:rsid w:val="00557035"/>
    <w:pPr>
      <w:ind w:left="720"/>
      <w:contextualSpacing/>
    </w:pPr>
  </w:style>
  <w:style w:type="paragraph" w:styleId="Revisin">
    <w:name w:val="Revision"/>
    <w:hidden/>
    <w:uiPriority w:val="99"/>
    <w:semiHidden/>
    <w:rsid w:val="00B556EA"/>
    <w:pPr>
      <w:spacing w:after="0" w:line="240" w:lineRule="auto"/>
    </w:pPr>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5149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4902"/>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1550</Words>
  <Characters>8526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admin</cp:lastModifiedBy>
  <cp:revision>3</cp:revision>
  <cp:lastPrinted>2024-12-23T20:26:00Z</cp:lastPrinted>
  <dcterms:created xsi:type="dcterms:W3CDTF">2025-12-15T16:28:00Z</dcterms:created>
  <dcterms:modified xsi:type="dcterms:W3CDTF">2025-12-15T16:28:00Z</dcterms:modified>
</cp:coreProperties>
</file>